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CDF42" w14:textId="77777777" w:rsidR="00DB6AE5" w:rsidRPr="00A22F32" w:rsidRDefault="00DB6AE5" w:rsidP="00A22F32">
      <w:pPr>
        <w:pStyle w:val="BodyText"/>
        <w:spacing w:before="43"/>
        <w:ind w:left="146"/>
        <w:jc w:val="both"/>
        <w:rPr>
          <w:b/>
          <w:i/>
          <w:sz w:val="22"/>
          <w:szCs w:val="22"/>
          <w:u w:val="single"/>
          <w:lang w:val="ka-GE"/>
        </w:rPr>
      </w:pPr>
      <w:bookmarkStart w:id="0" w:name="part_1"/>
      <w:bookmarkStart w:id="1" w:name="_GoBack"/>
      <w:bookmarkEnd w:id="1"/>
      <w:r w:rsidRPr="00A22F32">
        <w:rPr>
          <w:b/>
          <w:i/>
          <w:sz w:val="22"/>
          <w:szCs w:val="22"/>
          <w:u w:val="single"/>
          <w:lang w:val="ka-GE"/>
        </w:rPr>
        <w:t>შენიშვნა:</w:t>
      </w:r>
    </w:p>
    <w:p w14:paraId="55DDA2D8" w14:textId="752CA50E" w:rsidR="00DB6AE5" w:rsidRPr="00A22F32" w:rsidRDefault="00DB6AE5" w:rsidP="00A22F32">
      <w:pPr>
        <w:pStyle w:val="BodyText"/>
        <w:spacing w:before="43"/>
        <w:ind w:left="146"/>
        <w:jc w:val="both"/>
        <w:rPr>
          <w:i/>
          <w:sz w:val="22"/>
          <w:szCs w:val="22"/>
          <w:u w:val="single"/>
          <w:lang w:val="ka-GE"/>
        </w:rPr>
      </w:pPr>
      <w:r w:rsidRPr="00A22F32">
        <w:rPr>
          <w:i/>
          <w:sz w:val="22"/>
          <w:szCs w:val="22"/>
          <w:u w:val="single"/>
          <w:lang w:val="ka-GE"/>
        </w:rPr>
        <w:t xml:space="preserve">განსხვავებული ფერით გამოყოფილია ის ცვლილებები რომელიც </w:t>
      </w:r>
      <w:r w:rsidR="008D3B52" w:rsidRPr="00A22F32">
        <w:rPr>
          <w:i/>
          <w:sz w:val="22"/>
          <w:szCs w:val="22"/>
          <w:u w:val="single"/>
          <w:lang w:val="ka-GE"/>
        </w:rPr>
        <w:t xml:space="preserve">დაგეგმილია რომ </w:t>
      </w:r>
      <w:r w:rsidRPr="00A22F32">
        <w:rPr>
          <w:i/>
          <w:sz w:val="22"/>
          <w:szCs w:val="22"/>
          <w:u w:val="single"/>
          <w:lang w:val="ka-GE"/>
        </w:rPr>
        <w:t>შ</w:t>
      </w:r>
      <w:r w:rsidR="005C3B8D" w:rsidRPr="00A22F32">
        <w:rPr>
          <w:i/>
          <w:sz w:val="22"/>
          <w:szCs w:val="22"/>
          <w:u w:val="single"/>
          <w:lang w:val="ka-GE"/>
        </w:rPr>
        <w:t>ე</w:t>
      </w:r>
      <w:r w:rsidR="008D3B52" w:rsidRPr="00A22F32">
        <w:rPr>
          <w:i/>
          <w:sz w:val="22"/>
          <w:szCs w:val="22"/>
          <w:u w:val="single"/>
          <w:lang w:val="ka-GE"/>
        </w:rPr>
        <w:t>ვი</w:t>
      </w:r>
      <w:r w:rsidRPr="00A22F32">
        <w:rPr>
          <w:i/>
          <w:sz w:val="22"/>
          <w:szCs w:val="22"/>
          <w:u w:val="single"/>
          <w:lang w:val="ka-GE"/>
        </w:rPr>
        <w:t>დ</w:t>
      </w:r>
      <w:r w:rsidR="008D3B52" w:rsidRPr="00A22F32">
        <w:rPr>
          <w:i/>
          <w:sz w:val="22"/>
          <w:szCs w:val="22"/>
          <w:u w:val="single"/>
          <w:lang w:val="ka-GE"/>
        </w:rPr>
        <w:t>ე</w:t>
      </w:r>
      <w:r w:rsidRPr="00A22F32">
        <w:rPr>
          <w:i/>
          <w:sz w:val="22"/>
          <w:szCs w:val="22"/>
          <w:u w:val="single"/>
          <w:lang w:val="ka-GE"/>
        </w:rPr>
        <w:t xml:space="preserve">ს </w:t>
      </w:r>
      <w:r w:rsidR="005C3B8D" w:rsidRPr="00A22F32">
        <w:rPr>
          <w:i/>
          <w:sz w:val="22"/>
          <w:szCs w:val="22"/>
          <w:u w:val="single"/>
          <w:lang w:val="ka-GE"/>
        </w:rPr>
        <w:t xml:space="preserve">შრომის კოდექსის </w:t>
      </w:r>
      <w:r w:rsidRPr="00A22F32">
        <w:rPr>
          <w:i/>
          <w:sz w:val="22"/>
          <w:szCs w:val="22"/>
          <w:u w:val="single"/>
          <w:lang w:val="ka-GE"/>
        </w:rPr>
        <w:t xml:space="preserve">არსებულ რედაქციაში. </w:t>
      </w:r>
    </w:p>
    <w:p w14:paraId="32BD1754" w14:textId="77777777" w:rsidR="00DB6AE5" w:rsidRPr="00A22F32" w:rsidRDefault="00DB6AE5" w:rsidP="00A22F32">
      <w:pPr>
        <w:pStyle w:val="BodyText"/>
        <w:spacing w:before="43"/>
        <w:ind w:left="146"/>
        <w:jc w:val="both"/>
        <w:rPr>
          <w:b/>
          <w:i/>
          <w:sz w:val="22"/>
          <w:szCs w:val="22"/>
          <w:u w:val="single"/>
          <w:lang w:val="ka-GE"/>
        </w:rPr>
      </w:pPr>
    </w:p>
    <w:p w14:paraId="1B34C9B5" w14:textId="77777777" w:rsidR="00DB6AE5" w:rsidRPr="00A22F32" w:rsidRDefault="00DB6AE5" w:rsidP="00A22F32">
      <w:pPr>
        <w:pStyle w:val="BodyText"/>
        <w:spacing w:before="43"/>
        <w:ind w:left="146"/>
        <w:jc w:val="both"/>
        <w:rPr>
          <w:b/>
          <w:i/>
          <w:sz w:val="22"/>
          <w:szCs w:val="22"/>
          <w:u w:val="single"/>
          <w:lang w:val="ka-GE"/>
        </w:rPr>
      </w:pPr>
    </w:p>
    <w:p w14:paraId="532AF693" w14:textId="77777777" w:rsidR="00DB6AE5" w:rsidRPr="00A22F32" w:rsidRDefault="00DB6AE5" w:rsidP="00A22F32">
      <w:pPr>
        <w:pStyle w:val="BodyText"/>
        <w:spacing w:before="43"/>
        <w:ind w:left="146"/>
        <w:jc w:val="both"/>
        <w:rPr>
          <w:b/>
          <w:i/>
          <w:sz w:val="22"/>
          <w:szCs w:val="22"/>
          <w:u w:val="single"/>
          <w:lang w:val="ka-GE"/>
        </w:rPr>
      </w:pPr>
    </w:p>
    <w:p w14:paraId="32424CBB" w14:textId="77777777" w:rsidR="00DB6AE5" w:rsidRPr="00A22F32" w:rsidRDefault="00DB6AE5" w:rsidP="00A22F32">
      <w:pPr>
        <w:pStyle w:val="BodyText"/>
        <w:spacing w:before="43"/>
        <w:ind w:left="146"/>
        <w:jc w:val="both"/>
        <w:rPr>
          <w:b/>
          <w:i/>
          <w:sz w:val="22"/>
          <w:szCs w:val="22"/>
          <w:u w:val="single"/>
          <w:lang w:val="ka-GE"/>
        </w:rPr>
      </w:pPr>
    </w:p>
    <w:p w14:paraId="348667EB" w14:textId="77777777" w:rsidR="00DB6AE5" w:rsidRPr="00A22F32" w:rsidRDefault="00DB6AE5" w:rsidP="00A22F32">
      <w:pPr>
        <w:pStyle w:val="BodyText"/>
        <w:spacing w:before="43"/>
        <w:ind w:left="146"/>
        <w:jc w:val="both"/>
        <w:rPr>
          <w:b/>
          <w:i/>
          <w:sz w:val="22"/>
          <w:szCs w:val="22"/>
          <w:u w:val="single"/>
          <w:lang w:val="ka-GE"/>
        </w:rPr>
      </w:pPr>
    </w:p>
    <w:p w14:paraId="234D6EE0" w14:textId="77777777" w:rsidR="00D66396" w:rsidRPr="00A22F32" w:rsidRDefault="00D66396" w:rsidP="00A22F32">
      <w:pPr>
        <w:pStyle w:val="BodyText"/>
        <w:spacing w:before="43"/>
        <w:ind w:left="146"/>
        <w:jc w:val="both"/>
        <w:rPr>
          <w:b/>
          <w:i/>
          <w:sz w:val="22"/>
          <w:szCs w:val="22"/>
          <w:u w:val="single"/>
          <w:lang w:val="ka-GE"/>
        </w:rPr>
      </w:pPr>
      <w:r w:rsidRPr="00A22F32">
        <w:rPr>
          <w:b/>
          <w:i/>
          <w:sz w:val="22"/>
          <w:szCs w:val="22"/>
          <w:u w:val="single"/>
          <w:lang w:val="ka-GE"/>
        </w:rPr>
        <w:t>პროექტი</w:t>
      </w:r>
    </w:p>
    <w:p w14:paraId="6CA34C4E" w14:textId="77777777" w:rsidR="00D66396" w:rsidRPr="00A22F32" w:rsidRDefault="00D66396" w:rsidP="00A22F32">
      <w:pPr>
        <w:pStyle w:val="BodyText"/>
        <w:spacing w:before="43"/>
        <w:ind w:left="146"/>
        <w:jc w:val="both"/>
        <w:rPr>
          <w:sz w:val="22"/>
          <w:szCs w:val="22"/>
          <w:lang w:val="ka-GE"/>
        </w:rPr>
      </w:pPr>
    </w:p>
    <w:p w14:paraId="4FB350BC" w14:textId="77777777" w:rsidR="009E44F9" w:rsidRPr="00A22F32" w:rsidRDefault="009E44F9" w:rsidP="00A22F32">
      <w:pPr>
        <w:pStyle w:val="BodyText"/>
        <w:spacing w:before="43"/>
        <w:ind w:left="146"/>
        <w:jc w:val="both"/>
        <w:rPr>
          <w:b/>
          <w:sz w:val="22"/>
          <w:szCs w:val="22"/>
          <w:lang w:val="ka-GE"/>
        </w:rPr>
      </w:pPr>
      <w:r w:rsidRPr="00A22F32">
        <w:rPr>
          <w:b/>
          <w:sz w:val="22"/>
          <w:szCs w:val="22"/>
          <w:lang w:val="ka-GE"/>
        </w:rPr>
        <w:t>საქართ</w:t>
      </w:r>
      <w:r w:rsidRPr="00A22F32">
        <w:rPr>
          <w:b/>
          <w:spacing w:val="1"/>
          <w:sz w:val="22"/>
          <w:szCs w:val="22"/>
          <w:lang w:val="ka-GE"/>
        </w:rPr>
        <w:t>ვ</w:t>
      </w:r>
      <w:r w:rsidRPr="00A22F32">
        <w:rPr>
          <w:b/>
          <w:spacing w:val="-1"/>
          <w:sz w:val="22"/>
          <w:szCs w:val="22"/>
          <w:lang w:val="ka-GE"/>
        </w:rPr>
        <w:t>ე</w:t>
      </w:r>
      <w:r w:rsidRPr="00A22F32">
        <w:rPr>
          <w:b/>
          <w:sz w:val="22"/>
          <w:szCs w:val="22"/>
          <w:lang w:val="ka-GE"/>
        </w:rPr>
        <w:t>ლ</w:t>
      </w:r>
      <w:r w:rsidRPr="00A22F32">
        <w:rPr>
          <w:b/>
          <w:spacing w:val="1"/>
          <w:sz w:val="22"/>
          <w:szCs w:val="22"/>
          <w:lang w:val="ka-GE"/>
        </w:rPr>
        <w:t>ო</w:t>
      </w:r>
      <w:r w:rsidRPr="00A22F32">
        <w:rPr>
          <w:b/>
          <w:sz w:val="22"/>
          <w:szCs w:val="22"/>
          <w:lang w:val="ka-GE"/>
        </w:rPr>
        <w:t>ს</w:t>
      </w:r>
      <w:r w:rsidRPr="00A22F32">
        <w:rPr>
          <w:b/>
          <w:spacing w:val="17"/>
          <w:sz w:val="22"/>
          <w:szCs w:val="22"/>
          <w:lang w:val="ka-GE"/>
        </w:rPr>
        <w:t xml:space="preserve"> </w:t>
      </w:r>
      <w:r w:rsidRPr="00A22F32">
        <w:rPr>
          <w:b/>
          <w:sz w:val="22"/>
          <w:szCs w:val="22"/>
          <w:lang w:val="ka-GE"/>
        </w:rPr>
        <w:t>ორგან</w:t>
      </w:r>
      <w:r w:rsidRPr="00A22F32">
        <w:rPr>
          <w:b/>
          <w:spacing w:val="-2"/>
          <w:sz w:val="22"/>
          <w:szCs w:val="22"/>
          <w:lang w:val="ka-GE"/>
        </w:rPr>
        <w:t>უ</w:t>
      </w:r>
      <w:r w:rsidRPr="00A22F32">
        <w:rPr>
          <w:b/>
          <w:sz w:val="22"/>
          <w:szCs w:val="22"/>
          <w:lang w:val="ka-GE"/>
        </w:rPr>
        <w:t>ლი</w:t>
      </w:r>
      <w:r w:rsidRPr="00A22F32">
        <w:rPr>
          <w:b/>
          <w:spacing w:val="15"/>
          <w:sz w:val="22"/>
          <w:szCs w:val="22"/>
          <w:lang w:val="ka-GE"/>
        </w:rPr>
        <w:t xml:space="preserve"> </w:t>
      </w:r>
      <w:r w:rsidRPr="00A22F32">
        <w:rPr>
          <w:b/>
          <w:spacing w:val="-1"/>
          <w:sz w:val="22"/>
          <w:szCs w:val="22"/>
          <w:lang w:val="ka-GE"/>
        </w:rPr>
        <w:t>კა</w:t>
      </w:r>
      <w:r w:rsidRPr="00A22F32">
        <w:rPr>
          <w:b/>
          <w:sz w:val="22"/>
          <w:szCs w:val="22"/>
          <w:lang w:val="ka-GE"/>
        </w:rPr>
        <w:t>ნონი</w:t>
      </w:r>
    </w:p>
    <w:p w14:paraId="2D2D14A4" w14:textId="77777777" w:rsidR="009E44F9" w:rsidRPr="00A22F32" w:rsidRDefault="009E44F9" w:rsidP="00A22F32">
      <w:pPr>
        <w:spacing w:before="1" w:line="200" w:lineRule="exact"/>
        <w:ind w:left="146"/>
        <w:jc w:val="both"/>
        <w:rPr>
          <w:rFonts w:ascii="Sylfaen" w:hAnsi="Sylfaen"/>
          <w:b/>
          <w:lang w:val="ka-GE"/>
        </w:rPr>
      </w:pPr>
    </w:p>
    <w:p w14:paraId="357D90F9" w14:textId="77777777" w:rsidR="009E44F9" w:rsidRPr="00A22F32" w:rsidRDefault="009E44F9" w:rsidP="00A22F32">
      <w:pPr>
        <w:pStyle w:val="BodyText"/>
        <w:ind w:left="146"/>
        <w:jc w:val="both"/>
        <w:rPr>
          <w:b/>
          <w:sz w:val="22"/>
          <w:szCs w:val="22"/>
          <w:lang w:val="ka-GE"/>
        </w:rPr>
      </w:pPr>
      <w:r w:rsidRPr="00A22F32">
        <w:rPr>
          <w:b/>
          <w:sz w:val="22"/>
          <w:szCs w:val="22"/>
          <w:lang w:val="ka-GE"/>
        </w:rPr>
        <w:t>საქართ</w:t>
      </w:r>
      <w:r w:rsidRPr="00A22F32">
        <w:rPr>
          <w:b/>
          <w:spacing w:val="1"/>
          <w:sz w:val="22"/>
          <w:szCs w:val="22"/>
          <w:lang w:val="ka-GE"/>
        </w:rPr>
        <w:t>ვ</w:t>
      </w:r>
      <w:r w:rsidRPr="00A22F32">
        <w:rPr>
          <w:b/>
          <w:spacing w:val="-2"/>
          <w:sz w:val="22"/>
          <w:szCs w:val="22"/>
          <w:lang w:val="ka-GE"/>
        </w:rPr>
        <w:t>ე</w:t>
      </w:r>
      <w:r w:rsidRPr="00A22F32">
        <w:rPr>
          <w:b/>
          <w:sz w:val="22"/>
          <w:szCs w:val="22"/>
          <w:lang w:val="ka-GE"/>
        </w:rPr>
        <w:t>ლ</w:t>
      </w:r>
      <w:r w:rsidRPr="00A22F32">
        <w:rPr>
          <w:b/>
          <w:spacing w:val="1"/>
          <w:sz w:val="22"/>
          <w:szCs w:val="22"/>
          <w:lang w:val="ka-GE"/>
        </w:rPr>
        <w:t>ო</w:t>
      </w:r>
      <w:r w:rsidRPr="00A22F32">
        <w:rPr>
          <w:b/>
          <w:sz w:val="22"/>
          <w:szCs w:val="22"/>
          <w:lang w:val="ka-GE"/>
        </w:rPr>
        <w:t>ს</w:t>
      </w:r>
      <w:r w:rsidRPr="00A22F32">
        <w:rPr>
          <w:b/>
          <w:spacing w:val="12"/>
          <w:sz w:val="22"/>
          <w:szCs w:val="22"/>
          <w:lang w:val="ka-GE"/>
        </w:rPr>
        <w:t xml:space="preserve"> </w:t>
      </w:r>
      <w:r w:rsidRPr="00A22F32">
        <w:rPr>
          <w:b/>
          <w:sz w:val="22"/>
          <w:szCs w:val="22"/>
          <w:lang w:val="ka-GE"/>
        </w:rPr>
        <w:t>ორგან</w:t>
      </w:r>
      <w:r w:rsidRPr="00A22F32">
        <w:rPr>
          <w:b/>
          <w:spacing w:val="-2"/>
          <w:sz w:val="22"/>
          <w:szCs w:val="22"/>
          <w:lang w:val="ka-GE"/>
        </w:rPr>
        <w:t>უ</w:t>
      </w:r>
      <w:r w:rsidRPr="00A22F32">
        <w:rPr>
          <w:b/>
          <w:sz w:val="22"/>
          <w:szCs w:val="22"/>
          <w:lang w:val="ka-GE"/>
        </w:rPr>
        <w:t>ლ</w:t>
      </w:r>
      <w:r w:rsidRPr="00A22F32">
        <w:rPr>
          <w:b/>
          <w:spacing w:val="13"/>
          <w:sz w:val="22"/>
          <w:szCs w:val="22"/>
          <w:lang w:val="ka-GE"/>
        </w:rPr>
        <w:t xml:space="preserve"> </w:t>
      </w:r>
      <w:r w:rsidRPr="00A22F32">
        <w:rPr>
          <w:b/>
          <w:spacing w:val="-2"/>
          <w:sz w:val="22"/>
          <w:szCs w:val="22"/>
          <w:lang w:val="ka-GE"/>
        </w:rPr>
        <w:t>კ</w:t>
      </w:r>
      <w:r w:rsidRPr="00A22F32">
        <w:rPr>
          <w:b/>
          <w:sz w:val="22"/>
          <w:szCs w:val="22"/>
          <w:lang w:val="ka-GE"/>
        </w:rPr>
        <w:t xml:space="preserve">ანონში </w:t>
      </w:r>
      <w:r w:rsidRPr="00A22F32">
        <w:rPr>
          <w:b/>
          <w:spacing w:val="21"/>
          <w:sz w:val="22"/>
          <w:szCs w:val="22"/>
          <w:lang w:val="ka-GE"/>
        </w:rPr>
        <w:t xml:space="preserve"> </w:t>
      </w:r>
      <w:r w:rsidRPr="00A22F32">
        <w:rPr>
          <w:rFonts w:cs="Sylfaen"/>
          <w:b/>
          <w:spacing w:val="-1"/>
          <w:sz w:val="22"/>
          <w:szCs w:val="22"/>
          <w:lang w:val="ka-GE"/>
        </w:rPr>
        <w:t>„</w:t>
      </w:r>
      <w:r w:rsidRPr="00A22F32">
        <w:rPr>
          <w:b/>
          <w:sz w:val="22"/>
          <w:szCs w:val="22"/>
          <w:lang w:val="ka-GE"/>
        </w:rPr>
        <w:t>ს</w:t>
      </w:r>
      <w:r w:rsidRPr="00A22F32">
        <w:rPr>
          <w:b/>
          <w:spacing w:val="1"/>
          <w:sz w:val="22"/>
          <w:szCs w:val="22"/>
          <w:lang w:val="ka-GE"/>
        </w:rPr>
        <w:t>ა</w:t>
      </w:r>
      <w:r w:rsidRPr="00A22F32">
        <w:rPr>
          <w:b/>
          <w:sz w:val="22"/>
          <w:szCs w:val="22"/>
          <w:lang w:val="ka-GE"/>
        </w:rPr>
        <w:t>ქართ</w:t>
      </w:r>
      <w:r w:rsidRPr="00A22F32">
        <w:rPr>
          <w:b/>
          <w:spacing w:val="1"/>
          <w:sz w:val="22"/>
          <w:szCs w:val="22"/>
          <w:lang w:val="ka-GE"/>
        </w:rPr>
        <w:t>ვ</w:t>
      </w:r>
      <w:r w:rsidRPr="00A22F32">
        <w:rPr>
          <w:b/>
          <w:spacing w:val="-2"/>
          <w:sz w:val="22"/>
          <w:szCs w:val="22"/>
          <w:lang w:val="ka-GE"/>
        </w:rPr>
        <w:t>ე</w:t>
      </w:r>
      <w:r w:rsidRPr="00A22F32">
        <w:rPr>
          <w:b/>
          <w:sz w:val="22"/>
          <w:szCs w:val="22"/>
          <w:lang w:val="ka-GE"/>
        </w:rPr>
        <w:t>ლოს</w:t>
      </w:r>
      <w:r w:rsidRPr="00A22F32">
        <w:rPr>
          <w:b/>
          <w:spacing w:val="13"/>
          <w:sz w:val="22"/>
          <w:szCs w:val="22"/>
          <w:lang w:val="ka-GE"/>
        </w:rPr>
        <w:t xml:space="preserve"> </w:t>
      </w:r>
      <w:r w:rsidRPr="00A22F32">
        <w:rPr>
          <w:b/>
          <w:spacing w:val="1"/>
          <w:sz w:val="22"/>
          <w:szCs w:val="22"/>
          <w:lang w:val="ka-GE"/>
        </w:rPr>
        <w:t>შ</w:t>
      </w:r>
      <w:r w:rsidRPr="00A22F32">
        <w:rPr>
          <w:b/>
          <w:spacing w:val="-1"/>
          <w:sz w:val="22"/>
          <w:szCs w:val="22"/>
          <w:lang w:val="ka-GE"/>
        </w:rPr>
        <w:t>რ</w:t>
      </w:r>
      <w:r w:rsidRPr="00A22F32">
        <w:rPr>
          <w:b/>
          <w:sz w:val="22"/>
          <w:szCs w:val="22"/>
          <w:lang w:val="ka-GE"/>
        </w:rPr>
        <w:t>ომ</w:t>
      </w:r>
      <w:r w:rsidRPr="00A22F32">
        <w:rPr>
          <w:b/>
          <w:spacing w:val="-1"/>
          <w:sz w:val="22"/>
          <w:szCs w:val="22"/>
          <w:lang w:val="ka-GE"/>
        </w:rPr>
        <w:t>ი</w:t>
      </w:r>
      <w:r w:rsidRPr="00A22F32">
        <w:rPr>
          <w:b/>
          <w:sz w:val="22"/>
          <w:szCs w:val="22"/>
          <w:lang w:val="ka-GE"/>
        </w:rPr>
        <w:t>ს</w:t>
      </w:r>
      <w:r w:rsidRPr="00A22F32">
        <w:rPr>
          <w:b/>
          <w:spacing w:val="11"/>
          <w:sz w:val="22"/>
          <w:szCs w:val="22"/>
          <w:lang w:val="ka-GE"/>
        </w:rPr>
        <w:t xml:space="preserve"> </w:t>
      </w:r>
      <w:r w:rsidRPr="00A22F32">
        <w:rPr>
          <w:b/>
          <w:sz w:val="22"/>
          <w:szCs w:val="22"/>
          <w:lang w:val="ka-GE"/>
        </w:rPr>
        <w:t>კ</w:t>
      </w:r>
      <w:r w:rsidRPr="00A22F32">
        <w:rPr>
          <w:b/>
          <w:spacing w:val="1"/>
          <w:sz w:val="22"/>
          <w:szCs w:val="22"/>
          <w:lang w:val="ka-GE"/>
        </w:rPr>
        <w:t>ო</w:t>
      </w:r>
      <w:r w:rsidRPr="00A22F32">
        <w:rPr>
          <w:b/>
          <w:spacing w:val="-2"/>
          <w:sz w:val="22"/>
          <w:szCs w:val="22"/>
          <w:lang w:val="ka-GE"/>
        </w:rPr>
        <w:t>დ</w:t>
      </w:r>
      <w:r w:rsidRPr="00A22F32">
        <w:rPr>
          <w:b/>
          <w:sz w:val="22"/>
          <w:szCs w:val="22"/>
          <w:lang w:val="ka-GE"/>
        </w:rPr>
        <w:t>ექსი</w:t>
      </w:r>
      <w:r w:rsidRPr="00A22F32">
        <w:rPr>
          <w:rFonts w:cs="Sylfaen"/>
          <w:b/>
          <w:sz w:val="22"/>
          <w:szCs w:val="22"/>
          <w:lang w:val="ka-GE"/>
        </w:rPr>
        <w:t>“</w:t>
      </w:r>
      <w:r w:rsidRPr="00A22F32">
        <w:rPr>
          <w:rFonts w:cs="Sylfaen"/>
          <w:b/>
          <w:spacing w:val="9"/>
          <w:sz w:val="22"/>
          <w:szCs w:val="22"/>
          <w:lang w:val="ka-GE"/>
        </w:rPr>
        <w:t xml:space="preserve"> </w:t>
      </w:r>
      <w:r w:rsidRPr="00A22F32">
        <w:rPr>
          <w:b/>
          <w:sz w:val="22"/>
          <w:szCs w:val="22"/>
          <w:lang w:val="ka-GE"/>
        </w:rPr>
        <w:t>ც</w:t>
      </w:r>
      <w:r w:rsidRPr="00A22F32">
        <w:rPr>
          <w:b/>
          <w:spacing w:val="1"/>
          <w:sz w:val="22"/>
          <w:szCs w:val="22"/>
          <w:lang w:val="ka-GE"/>
        </w:rPr>
        <w:t>ვ</w:t>
      </w:r>
      <w:r w:rsidRPr="00A22F32">
        <w:rPr>
          <w:b/>
          <w:sz w:val="22"/>
          <w:szCs w:val="22"/>
          <w:lang w:val="ka-GE"/>
        </w:rPr>
        <w:t>ლილების</w:t>
      </w:r>
      <w:r w:rsidRPr="00A22F32">
        <w:rPr>
          <w:b/>
          <w:spacing w:val="13"/>
          <w:sz w:val="22"/>
          <w:szCs w:val="22"/>
          <w:lang w:val="ka-GE"/>
        </w:rPr>
        <w:t xml:space="preserve"> </w:t>
      </w:r>
      <w:r w:rsidRPr="00A22F32">
        <w:rPr>
          <w:b/>
          <w:sz w:val="22"/>
          <w:szCs w:val="22"/>
          <w:lang w:val="ka-GE"/>
        </w:rPr>
        <w:t>შეტანის</w:t>
      </w:r>
    </w:p>
    <w:p w14:paraId="2D2F7F8B" w14:textId="77777777" w:rsidR="009E44F9" w:rsidRPr="00A22F32" w:rsidRDefault="009E44F9" w:rsidP="00A22F32">
      <w:pPr>
        <w:pStyle w:val="BodyText"/>
        <w:spacing w:before="4"/>
        <w:ind w:left="146" w:right="271"/>
        <w:jc w:val="both"/>
        <w:rPr>
          <w:b/>
          <w:sz w:val="22"/>
          <w:szCs w:val="22"/>
          <w:lang w:val="ka-GE"/>
        </w:rPr>
      </w:pPr>
      <w:r w:rsidRPr="00A22F32">
        <w:rPr>
          <w:b/>
          <w:sz w:val="22"/>
          <w:szCs w:val="22"/>
          <w:lang w:val="ka-GE"/>
        </w:rPr>
        <w:t>შესა</w:t>
      </w:r>
      <w:r w:rsidRPr="00A22F32">
        <w:rPr>
          <w:b/>
          <w:spacing w:val="1"/>
          <w:sz w:val="22"/>
          <w:szCs w:val="22"/>
          <w:lang w:val="ka-GE"/>
        </w:rPr>
        <w:t>ხ</w:t>
      </w:r>
      <w:r w:rsidRPr="00A22F32">
        <w:rPr>
          <w:b/>
          <w:spacing w:val="-2"/>
          <w:sz w:val="22"/>
          <w:szCs w:val="22"/>
          <w:lang w:val="ka-GE"/>
        </w:rPr>
        <w:t>ე</w:t>
      </w:r>
      <w:r w:rsidRPr="00A22F32">
        <w:rPr>
          <w:b/>
          <w:sz w:val="22"/>
          <w:szCs w:val="22"/>
          <w:lang w:val="ka-GE"/>
        </w:rPr>
        <w:t>ბ</w:t>
      </w:r>
    </w:p>
    <w:p w14:paraId="123CBE3B" w14:textId="6D0C97F8" w:rsidR="009E44F9" w:rsidRPr="00A22F32" w:rsidRDefault="00084773" w:rsidP="00A22F32">
      <w:pPr>
        <w:spacing w:before="10" w:line="190" w:lineRule="exact"/>
        <w:ind w:left="146"/>
        <w:jc w:val="both"/>
        <w:rPr>
          <w:rFonts w:ascii="Sylfaen" w:hAnsi="Sylfaen"/>
          <w:b/>
        </w:rPr>
      </w:pPr>
      <w:r w:rsidRPr="00A22F32">
        <w:rPr>
          <w:rFonts w:ascii="Sylfaen" w:hAnsi="Sylfaen"/>
          <w:b/>
        </w:rPr>
        <w:t>E</w:t>
      </w:r>
    </w:p>
    <w:p w14:paraId="2A8E93FC" w14:textId="77777777" w:rsidR="00084773" w:rsidRPr="00A22F32" w:rsidRDefault="00084773" w:rsidP="00A22F32">
      <w:pPr>
        <w:spacing w:before="10" w:line="190" w:lineRule="exact"/>
        <w:ind w:left="146"/>
        <w:jc w:val="both"/>
        <w:rPr>
          <w:rFonts w:ascii="Sylfaen" w:hAnsi="Sylfaen"/>
          <w:b/>
          <w:i/>
          <w:color w:val="FF0000"/>
        </w:rPr>
      </w:pPr>
    </w:p>
    <w:p w14:paraId="172F0779" w14:textId="2E56D060" w:rsidR="00084773" w:rsidRPr="00A22F32" w:rsidRDefault="00084773" w:rsidP="00A22F32">
      <w:pPr>
        <w:spacing w:before="10" w:line="190" w:lineRule="exact"/>
        <w:ind w:left="146"/>
        <w:jc w:val="both"/>
        <w:rPr>
          <w:rFonts w:ascii="Sylfaen" w:hAnsi="Sylfaen" w:cs="Times New Roman"/>
          <w:b/>
          <w:i/>
          <w:color w:val="C00000"/>
          <w:lang w:val="ka-GE"/>
        </w:rPr>
      </w:pPr>
      <w:r w:rsidRPr="00A22F32">
        <w:rPr>
          <w:rFonts w:ascii="Sylfaen" w:hAnsi="Sylfaen" w:cs="Sylfaen"/>
          <w:b/>
          <w:i/>
          <w:color w:val="C00000"/>
          <w:lang w:val="ka-GE"/>
        </w:rPr>
        <w:t>ეკონომიკის</w:t>
      </w:r>
      <w:r w:rsidRPr="00A22F32">
        <w:rPr>
          <w:rFonts w:ascii="Sylfaen" w:hAnsi="Sylfaen" w:cs="Times New Roman"/>
          <w:b/>
          <w:i/>
          <w:color w:val="C00000"/>
          <w:lang w:val="ka-GE"/>
        </w:rPr>
        <w:t xml:space="preserve"> </w:t>
      </w:r>
      <w:r w:rsidRPr="00A22F32">
        <w:rPr>
          <w:rFonts w:ascii="Sylfaen" w:hAnsi="Sylfaen" w:cs="Sylfaen"/>
          <w:b/>
          <w:i/>
          <w:color w:val="C00000"/>
          <w:lang w:val="ka-GE"/>
        </w:rPr>
        <w:t>სამინისტრო</w:t>
      </w:r>
      <w:r w:rsidRPr="00A22F32">
        <w:rPr>
          <w:rFonts w:ascii="Sylfaen" w:hAnsi="Sylfaen" w:cs="Times New Roman"/>
          <w:b/>
          <w:i/>
          <w:color w:val="C00000"/>
          <w:lang w:val="ka-GE"/>
        </w:rPr>
        <w:t xml:space="preserve"> </w:t>
      </w:r>
    </w:p>
    <w:p w14:paraId="0E6A4499" w14:textId="209F3780" w:rsidR="00084773" w:rsidRPr="00A22F32" w:rsidRDefault="00084773" w:rsidP="00A22F32">
      <w:pPr>
        <w:spacing w:before="10" w:line="190" w:lineRule="exact"/>
        <w:ind w:left="146"/>
        <w:jc w:val="both"/>
        <w:rPr>
          <w:rFonts w:ascii="Sylfaen" w:hAnsi="Sylfaen" w:cs="Times New Roman"/>
          <w:b/>
          <w:i/>
          <w:color w:val="C00000"/>
          <w:lang w:val="ka-GE"/>
        </w:rPr>
      </w:pPr>
      <w:r w:rsidRPr="00A22F32">
        <w:rPr>
          <w:rFonts w:ascii="Sylfaen" w:hAnsi="Sylfaen" w:cs="Sylfaen"/>
          <w:b/>
          <w:i/>
          <w:color w:val="C00000"/>
          <w:lang w:val="ka-GE"/>
        </w:rPr>
        <w:t>ზოგადი</w:t>
      </w:r>
      <w:r w:rsidRPr="00A22F32">
        <w:rPr>
          <w:rFonts w:ascii="Sylfaen" w:hAnsi="Sylfaen" w:cs="Times New Roman"/>
          <w:b/>
          <w:i/>
          <w:color w:val="C00000"/>
          <w:lang w:val="ka-GE"/>
        </w:rPr>
        <w:t xml:space="preserve"> </w:t>
      </w:r>
      <w:r w:rsidRPr="00A22F32">
        <w:rPr>
          <w:rFonts w:ascii="Sylfaen" w:hAnsi="Sylfaen" w:cs="Sylfaen"/>
          <w:b/>
          <w:i/>
          <w:color w:val="C00000"/>
          <w:lang w:val="ka-GE"/>
        </w:rPr>
        <w:t>კომენტარი</w:t>
      </w:r>
      <w:r w:rsidR="0033711E" w:rsidRPr="00A22F32">
        <w:rPr>
          <w:rFonts w:ascii="Sylfaen" w:hAnsi="Sylfaen" w:cs="Times New Roman"/>
          <w:b/>
          <w:i/>
          <w:color w:val="C00000"/>
          <w:lang w:val="ka-GE"/>
        </w:rPr>
        <w:t>:</w:t>
      </w:r>
    </w:p>
    <w:p w14:paraId="7FCCAA9F" w14:textId="4558EC23" w:rsidR="00084773" w:rsidRPr="00A22F32" w:rsidRDefault="00084773" w:rsidP="00A22F32">
      <w:pPr>
        <w:pStyle w:val="CommentText"/>
        <w:jc w:val="both"/>
        <w:rPr>
          <w:rFonts w:ascii="Sylfaen" w:hAnsi="Sylfaen" w:cs="Times New Roman"/>
          <w:i/>
          <w:color w:val="C00000"/>
          <w:sz w:val="22"/>
          <w:szCs w:val="22"/>
          <w:lang w:val="ka-GE"/>
        </w:rPr>
      </w:pPr>
      <w:r w:rsidRPr="00A22F32">
        <w:rPr>
          <w:rFonts w:ascii="Sylfaen" w:hAnsi="Sylfaen" w:cs="Sylfaen"/>
          <w:i/>
          <w:color w:val="C00000"/>
          <w:sz w:val="22"/>
          <w:szCs w:val="22"/>
          <w:lang w:val="ka-GE"/>
        </w:rPr>
        <w:t>საგულისხმოა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რომ</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საერთაშორისო</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ვალდებულება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დირექტივები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თავისთავად</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დაახლოების</w:t>
      </w:r>
      <w:r w:rsidRPr="00A22F32">
        <w:rPr>
          <w:rFonts w:ascii="Sylfaen" w:hAnsi="Sylfaen" w:cs="Times New Roman"/>
          <w:i/>
          <w:color w:val="C00000"/>
          <w:sz w:val="22"/>
          <w:szCs w:val="22"/>
          <w:lang w:val="ka-GE"/>
        </w:rPr>
        <w:t xml:space="preserve"> </w:t>
      </w:r>
      <w:r w:rsidRPr="00A22F32">
        <w:rPr>
          <w:rFonts w:ascii="Sylfaen" w:hAnsi="Sylfaen" w:cs="Times New Roman"/>
          <w:b/>
          <w:i/>
          <w:color w:val="C00000"/>
          <w:sz w:val="22"/>
          <w:szCs w:val="22"/>
          <w:lang w:val="ka-GE"/>
        </w:rPr>
        <w:t xml:space="preserve">  </w:t>
      </w:r>
      <w:r w:rsidRPr="00A22F32">
        <w:rPr>
          <w:rFonts w:ascii="Sylfaen" w:hAnsi="Sylfaen" w:cs="Sylfaen"/>
          <w:i/>
          <w:color w:val="C00000"/>
          <w:sz w:val="22"/>
          <w:szCs w:val="22"/>
          <w:lang w:val="ka-GE"/>
        </w:rPr>
        <w:t>პროცესს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გულისხმობს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გარკვეულ</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შემთხვევებში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ქვეყანას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დამატებით</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კიდევ</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აძლევს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ლავირების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საშუალებას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რათა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ქვეყანამ</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მისი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რეალობისა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სპეციფიკის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შესაბამისი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ნორმები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დაადგინოს</w:t>
      </w:r>
      <w:r w:rsidRPr="00A22F32">
        <w:rPr>
          <w:rFonts w:ascii="Sylfaen" w:hAnsi="Sylfaen" w:cs="Times New Roman"/>
          <w:i/>
          <w:color w:val="C00000"/>
          <w:sz w:val="22"/>
          <w:szCs w:val="22"/>
          <w:lang w:val="ka-GE"/>
        </w:rPr>
        <w:t xml:space="preserve">. </w:t>
      </w:r>
    </w:p>
    <w:p w14:paraId="42229BAA" w14:textId="77777777" w:rsidR="00084773" w:rsidRPr="00A22F32" w:rsidRDefault="00084773" w:rsidP="00A22F32">
      <w:pPr>
        <w:pStyle w:val="CommentText"/>
        <w:jc w:val="both"/>
        <w:rPr>
          <w:rFonts w:ascii="Sylfaen" w:hAnsi="Sylfaen" w:cs="Times New Roman"/>
          <w:i/>
          <w:color w:val="C00000"/>
          <w:sz w:val="22"/>
          <w:szCs w:val="22"/>
          <w:lang w:val="ka-GE"/>
        </w:rPr>
      </w:pPr>
      <w:r w:rsidRPr="00A22F32">
        <w:rPr>
          <w:rFonts w:ascii="Sylfaen" w:hAnsi="Sylfaen" w:cs="Sylfaen"/>
          <w:i/>
          <w:color w:val="C00000"/>
          <w:sz w:val="22"/>
          <w:szCs w:val="22"/>
          <w:lang w:val="ka-GE"/>
        </w:rPr>
        <w:t>უნდა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აღინიშნოს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რომ</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გარკვეულ</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შემთხვევებში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იგნორირებულია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აღნიშნული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ლავირების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ინსტრუმენტი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მოცემულ</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პროექტში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წარმოდგენილი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ნორმები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გარკვეულ</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არცთუ</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იშვიათ</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შემთხვევებში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ნორმები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ცდება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დირექტივით</w:t>
      </w:r>
      <w:r w:rsidRPr="00A22F32">
        <w:rPr>
          <w:rFonts w:ascii="Sylfaen" w:hAnsi="Sylfaen" w:cs="Times New Roman"/>
          <w:i/>
          <w:color w:val="C00000"/>
          <w:sz w:val="22"/>
          <w:szCs w:val="22"/>
        </w:rPr>
        <w:t>/</w:t>
      </w:r>
      <w:r w:rsidRPr="00A22F32">
        <w:rPr>
          <w:rFonts w:ascii="Sylfaen" w:hAnsi="Sylfaen" w:cs="Sylfaen"/>
          <w:i/>
          <w:color w:val="C00000"/>
          <w:sz w:val="22"/>
          <w:szCs w:val="22"/>
          <w:lang w:val="ka-GE"/>
        </w:rPr>
        <w:t>კონვენციით</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აღებული</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ვალდებულებების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ფარგლებს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მათზე</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მაღალ</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სტანდარტს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ითვალისწინებს</w:t>
      </w:r>
      <w:r w:rsidRPr="00A22F32">
        <w:rPr>
          <w:rFonts w:ascii="Sylfaen" w:hAnsi="Sylfaen" w:cs="Times New Roman"/>
          <w:i/>
          <w:color w:val="C00000"/>
          <w:sz w:val="22"/>
          <w:szCs w:val="22"/>
        </w:rPr>
        <w:t xml:space="preserve"> (</w:t>
      </w:r>
      <w:r w:rsidRPr="00A22F32">
        <w:rPr>
          <w:rFonts w:ascii="Sylfaen" w:hAnsi="Sylfaen" w:cs="Sylfaen"/>
          <w:i/>
          <w:color w:val="C00000"/>
          <w:sz w:val="22"/>
          <w:szCs w:val="22"/>
          <w:lang w:val="ka-GE"/>
        </w:rPr>
        <w:t>მუხლები</w:t>
      </w:r>
      <w:r w:rsidRPr="00A22F32">
        <w:rPr>
          <w:rFonts w:ascii="Sylfaen" w:hAnsi="Sylfaen" w:cs="Times New Roman"/>
          <w:i/>
          <w:color w:val="C00000"/>
          <w:sz w:val="22"/>
          <w:szCs w:val="22"/>
          <w:lang w:val="ka-GE"/>
        </w:rPr>
        <w:t xml:space="preserve"> - 4, 12, 14, 16, 20, 24, 27, 37, 39, 41, 49, 50, 64, 70).</w:t>
      </w:r>
    </w:p>
    <w:p w14:paraId="40A427FA" w14:textId="44BA97A8" w:rsidR="00084773" w:rsidRPr="00A22F32" w:rsidRDefault="00084773" w:rsidP="00A22F32">
      <w:pPr>
        <w:pStyle w:val="CommentText"/>
        <w:jc w:val="both"/>
        <w:rPr>
          <w:rFonts w:ascii="Sylfaen" w:hAnsi="Sylfaen" w:cs="Times New Roman"/>
          <w:b/>
          <w:i/>
          <w:color w:val="C00000"/>
          <w:sz w:val="22"/>
          <w:szCs w:val="22"/>
          <w:lang w:val="ka-GE"/>
        </w:rPr>
      </w:pPr>
      <w:r w:rsidRPr="00A22F32">
        <w:rPr>
          <w:rFonts w:ascii="Sylfaen" w:hAnsi="Sylfaen" w:cs="Sylfaen"/>
          <w:i/>
          <w:color w:val="C00000"/>
          <w:sz w:val="22"/>
          <w:szCs w:val="22"/>
          <w:lang w:val="ka-GE"/>
        </w:rPr>
        <w:t>ამ</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ეტაპზე</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თუ</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ვთანხმდებით</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რომ</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პროცესის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მიზანია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ევროდირექტივებთან</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დაახლოება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რომელიც</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ქვეყანას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ისედაც</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საკმაოდ</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მოცულობით</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ვალდებულებებს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აკისრებს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მართებულად</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მიგვაჩნია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არ</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გავცდეთ</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დირექტივის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ფარგლებს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ეტაპობრივად</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ქვეყნის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შესაძლებლობების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ზრდის</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შესაბამისად</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განვავითაროთ</w:t>
      </w:r>
      <w:r w:rsidRPr="00A22F32">
        <w:rPr>
          <w:rFonts w:ascii="Sylfaen" w:hAnsi="Sylfaen" w:cs="Times New Roman"/>
          <w:i/>
          <w:color w:val="C00000"/>
          <w:sz w:val="22"/>
          <w:szCs w:val="22"/>
          <w:lang w:val="ka-GE"/>
        </w:rPr>
        <w:t xml:space="preserve"> </w:t>
      </w:r>
      <w:r w:rsidRPr="00A22F32">
        <w:rPr>
          <w:rFonts w:ascii="Sylfaen" w:hAnsi="Sylfaen" w:cs="Sylfaen"/>
          <w:i/>
          <w:color w:val="C00000"/>
          <w:sz w:val="22"/>
          <w:szCs w:val="22"/>
          <w:lang w:val="ka-GE"/>
        </w:rPr>
        <w:t>პროცესი</w:t>
      </w:r>
      <w:r w:rsidRPr="00A22F32">
        <w:rPr>
          <w:rFonts w:ascii="Sylfaen" w:hAnsi="Sylfaen" w:cs="Times New Roman"/>
          <w:i/>
          <w:color w:val="C00000"/>
          <w:sz w:val="22"/>
          <w:szCs w:val="22"/>
          <w:lang w:val="ka-GE"/>
        </w:rPr>
        <w:t>.</w:t>
      </w:r>
    </w:p>
    <w:p w14:paraId="5384CBF7" w14:textId="77777777" w:rsidR="00084773" w:rsidRPr="00A22F32" w:rsidRDefault="00084773" w:rsidP="00A22F32">
      <w:pPr>
        <w:spacing w:before="10" w:line="190" w:lineRule="exact"/>
        <w:ind w:left="146"/>
        <w:jc w:val="both"/>
        <w:rPr>
          <w:rFonts w:ascii="Sylfaen" w:hAnsi="Sylfaen"/>
          <w:b/>
          <w:lang w:val="ka-GE"/>
        </w:rPr>
      </w:pPr>
    </w:p>
    <w:p w14:paraId="3F5AA2E4" w14:textId="77777777" w:rsidR="009E44F9" w:rsidRPr="00A22F32" w:rsidRDefault="009E44F9" w:rsidP="00A22F32">
      <w:pPr>
        <w:pStyle w:val="BodyText"/>
        <w:spacing w:line="244" w:lineRule="auto"/>
        <w:ind w:left="146" w:right="108" w:firstLine="536"/>
        <w:jc w:val="both"/>
        <w:rPr>
          <w:rFonts w:cs="Sylfaen"/>
          <w:b/>
          <w:sz w:val="22"/>
          <w:szCs w:val="22"/>
          <w:lang w:val="ka-GE"/>
        </w:rPr>
      </w:pPr>
      <w:r w:rsidRPr="00A22F32">
        <w:rPr>
          <w:b/>
          <w:spacing w:val="1"/>
          <w:sz w:val="22"/>
          <w:szCs w:val="22"/>
          <w:lang w:val="ka-GE"/>
        </w:rPr>
        <w:t>მ</w:t>
      </w:r>
      <w:r w:rsidRPr="00A22F32">
        <w:rPr>
          <w:b/>
          <w:spacing w:val="-1"/>
          <w:sz w:val="22"/>
          <w:szCs w:val="22"/>
          <w:lang w:val="ka-GE"/>
        </w:rPr>
        <w:t>უ</w:t>
      </w:r>
      <w:r w:rsidRPr="00A22F32">
        <w:rPr>
          <w:b/>
          <w:sz w:val="22"/>
          <w:szCs w:val="22"/>
          <w:lang w:val="ka-GE"/>
        </w:rPr>
        <w:t>ხ</w:t>
      </w:r>
      <w:r w:rsidRPr="00A22F32">
        <w:rPr>
          <w:b/>
          <w:spacing w:val="1"/>
          <w:sz w:val="22"/>
          <w:szCs w:val="22"/>
          <w:lang w:val="ka-GE"/>
        </w:rPr>
        <w:t>ლ</w:t>
      </w:r>
      <w:r w:rsidRPr="00A22F32">
        <w:rPr>
          <w:b/>
          <w:sz w:val="22"/>
          <w:szCs w:val="22"/>
          <w:lang w:val="ka-GE"/>
        </w:rPr>
        <w:t>ი</w:t>
      </w:r>
      <w:r w:rsidRPr="00A22F32">
        <w:rPr>
          <w:b/>
          <w:spacing w:val="50"/>
          <w:sz w:val="22"/>
          <w:szCs w:val="22"/>
          <w:lang w:val="ka-GE"/>
        </w:rPr>
        <w:t xml:space="preserve"> </w:t>
      </w:r>
      <w:r w:rsidRPr="00A22F32">
        <w:rPr>
          <w:rFonts w:cs="Sylfaen"/>
          <w:b/>
          <w:sz w:val="22"/>
          <w:szCs w:val="22"/>
          <w:lang w:val="ka-GE"/>
        </w:rPr>
        <w:t>1.</w:t>
      </w:r>
      <w:r w:rsidRPr="00A22F32">
        <w:rPr>
          <w:rFonts w:cs="Sylfaen"/>
          <w:b/>
          <w:spacing w:val="51"/>
          <w:sz w:val="22"/>
          <w:szCs w:val="22"/>
          <w:lang w:val="ka-GE"/>
        </w:rPr>
        <w:t xml:space="preserve"> </w:t>
      </w:r>
      <w:r w:rsidRPr="00A22F32">
        <w:rPr>
          <w:spacing w:val="-1"/>
          <w:sz w:val="22"/>
          <w:szCs w:val="22"/>
          <w:lang w:val="ka-GE"/>
        </w:rPr>
        <w:t>სა</w:t>
      </w:r>
      <w:r w:rsidRPr="00A22F32">
        <w:rPr>
          <w:spacing w:val="-2"/>
          <w:sz w:val="22"/>
          <w:szCs w:val="22"/>
          <w:lang w:val="ka-GE"/>
        </w:rPr>
        <w:t>ქ</w:t>
      </w:r>
      <w:r w:rsidRPr="00A22F32">
        <w:rPr>
          <w:sz w:val="22"/>
          <w:szCs w:val="22"/>
          <w:lang w:val="ka-GE"/>
        </w:rPr>
        <w:t>ა</w:t>
      </w:r>
      <w:r w:rsidRPr="00A22F32">
        <w:rPr>
          <w:spacing w:val="-1"/>
          <w:sz w:val="22"/>
          <w:szCs w:val="22"/>
          <w:lang w:val="ka-GE"/>
        </w:rPr>
        <w:t>რთ</w:t>
      </w:r>
      <w:r w:rsidRPr="00A22F32">
        <w:rPr>
          <w:spacing w:val="1"/>
          <w:sz w:val="22"/>
          <w:szCs w:val="22"/>
          <w:lang w:val="ka-GE"/>
        </w:rPr>
        <w:t>ვ</w:t>
      </w:r>
      <w:r w:rsidRPr="00A22F32">
        <w:rPr>
          <w:spacing w:val="-1"/>
          <w:sz w:val="22"/>
          <w:szCs w:val="22"/>
          <w:lang w:val="ka-GE"/>
        </w:rPr>
        <w:t>ელო</w:t>
      </w:r>
      <w:r w:rsidRPr="00A22F32">
        <w:rPr>
          <w:sz w:val="22"/>
          <w:szCs w:val="22"/>
          <w:lang w:val="ka-GE"/>
        </w:rPr>
        <w:t>ს</w:t>
      </w:r>
      <w:r w:rsidRPr="00A22F32">
        <w:rPr>
          <w:spacing w:val="51"/>
          <w:sz w:val="22"/>
          <w:szCs w:val="22"/>
          <w:lang w:val="ka-GE"/>
        </w:rPr>
        <w:t xml:space="preserve"> </w:t>
      </w:r>
      <w:r w:rsidRPr="00A22F32">
        <w:rPr>
          <w:sz w:val="22"/>
          <w:szCs w:val="22"/>
          <w:lang w:val="ka-GE"/>
        </w:rPr>
        <w:t>ორგანულ</w:t>
      </w:r>
      <w:r w:rsidRPr="00A22F32">
        <w:rPr>
          <w:spacing w:val="50"/>
          <w:sz w:val="22"/>
          <w:szCs w:val="22"/>
          <w:lang w:val="ka-GE"/>
        </w:rPr>
        <w:t xml:space="preserve"> </w:t>
      </w:r>
      <w:r w:rsidRPr="00A22F32">
        <w:rPr>
          <w:sz w:val="22"/>
          <w:szCs w:val="22"/>
          <w:lang w:val="ka-GE"/>
        </w:rPr>
        <w:t>კა</w:t>
      </w:r>
      <w:r w:rsidRPr="00A22F32">
        <w:rPr>
          <w:spacing w:val="-2"/>
          <w:sz w:val="22"/>
          <w:szCs w:val="22"/>
          <w:lang w:val="ka-GE"/>
        </w:rPr>
        <w:t>ნ</w:t>
      </w:r>
      <w:r w:rsidRPr="00A22F32">
        <w:rPr>
          <w:spacing w:val="1"/>
          <w:sz w:val="22"/>
          <w:szCs w:val="22"/>
          <w:lang w:val="ka-GE"/>
        </w:rPr>
        <w:t>ო</w:t>
      </w:r>
      <w:r w:rsidRPr="00A22F32">
        <w:rPr>
          <w:sz w:val="22"/>
          <w:szCs w:val="22"/>
          <w:lang w:val="ka-GE"/>
        </w:rPr>
        <w:t>ნში</w:t>
      </w:r>
      <w:r w:rsidRPr="00A22F32">
        <w:rPr>
          <w:spacing w:val="52"/>
          <w:sz w:val="22"/>
          <w:szCs w:val="22"/>
          <w:lang w:val="ka-GE"/>
        </w:rPr>
        <w:t xml:space="preserve"> </w:t>
      </w:r>
      <w:r w:rsidRPr="00A22F32">
        <w:rPr>
          <w:rFonts w:cs="Sylfaen"/>
          <w:spacing w:val="-1"/>
          <w:sz w:val="22"/>
          <w:szCs w:val="22"/>
          <w:lang w:val="ka-GE"/>
        </w:rPr>
        <w:t>„</w:t>
      </w:r>
      <w:r w:rsidRPr="00A22F32">
        <w:rPr>
          <w:spacing w:val="-1"/>
          <w:sz w:val="22"/>
          <w:szCs w:val="22"/>
          <w:lang w:val="ka-GE"/>
        </w:rPr>
        <w:t>ს</w:t>
      </w:r>
      <w:r w:rsidRPr="00A22F32">
        <w:rPr>
          <w:spacing w:val="1"/>
          <w:sz w:val="22"/>
          <w:szCs w:val="22"/>
          <w:lang w:val="ka-GE"/>
        </w:rPr>
        <w:t>ა</w:t>
      </w:r>
      <w:r w:rsidRPr="00A22F32">
        <w:rPr>
          <w:sz w:val="22"/>
          <w:szCs w:val="22"/>
          <w:lang w:val="ka-GE"/>
        </w:rPr>
        <w:t>ქ</w:t>
      </w:r>
      <w:r w:rsidRPr="00A22F32">
        <w:rPr>
          <w:spacing w:val="1"/>
          <w:sz w:val="22"/>
          <w:szCs w:val="22"/>
          <w:lang w:val="ka-GE"/>
        </w:rPr>
        <w:t>ა</w:t>
      </w:r>
      <w:r w:rsidRPr="00A22F32">
        <w:rPr>
          <w:spacing w:val="-1"/>
          <w:sz w:val="22"/>
          <w:szCs w:val="22"/>
          <w:lang w:val="ka-GE"/>
        </w:rPr>
        <w:t>რ</w:t>
      </w:r>
      <w:r w:rsidRPr="00A22F32">
        <w:rPr>
          <w:sz w:val="22"/>
          <w:szCs w:val="22"/>
          <w:lang w:val="ka-GE"/>
        </w:rPr>
        <w:t>თვ</w:t>
      </w:r>
      <w:r w:rsidRPr="00A22F32">
        <w:rPr>
          <w:spacing w:val="-2"/>
          <w:sz w:val="22"/>
          <w:szCs w:val="22"/>
          <w:lang w:val="ka-GE"/>
        </w:rPr>
        <w:t>ე</w:t>
      </w:r>
      <w:r w:rsidRPr="00A22F32">
        <w:rPr>
          <w:spacing w:val="-1"/>
          <w:sz w:val="22"/>
          <w:szCs w:val="22"/>
          <w:lang w:val="ka-GE"/>
        </w:rPr>
        <w:t>ლ</w:t>
      </w:r>
      <w:r w:rsidRPr="00A22F32">
        <w:rPr>
          <w:spacing w:val="1"/>
          <w:sz w:val="22"/>
          <w:szCs w:val="22"/>
          <w:lang w:val="ka-GE"/>
        </w:rPr>
        <w:t>ო</w:t>
      </w:r>
      <w:r w:rsidRPr="00A22F32">
        <w:rPr>
          <w:sz w:val="22"/>
          <w:szCs w:val="22"/>
          <w:lang w:val="ka-GE"/>
        </w:rPr>
        <w:t>ს</w:t>
      </w:r>
      <w:r w:rsidRPr="00A22F32">
        <w:rPr>
          <w:spacing w:val="49"/>
          <w:sz w:val="22"/>
          <w:szCs w:val="22"/>
          <w:lang w:val="ka-GE"/>
        </w:rPr>
        <w:t xml:space="preserve"> </w:t>
      </w:r>
      <w:r w:rsidRPr="00A22F32">
        <w:rPr>
          <w:spacing w:val="1"/>
          <w:sz w:val="22"/>
          <w:szCs w:val="22"/>
          <w:lang w:val="ka-GE"/>
        </w:rPr>
        <w:t>შ</w:t>
      </w:r>
      <w:r w:rsidRPr="00A22F32">
        <w:rPr>
          <w:spacing w:val="-1"/>
          <w:sz w:val="22"/>
          <w:szCs w:val="22"/>
          <w:lang w:val="ka-GE"/>
        </w:rPr>
        <w:t>რ</w:t>
      </w:r>
      <w:r w:rsidRPr="00A22F32">
        <w:rPr>
          <w:spacing w:val="1"/>
          <w:sz w:val="22"/>
          <w:szCs w:val="22"/>
          <w:lang w:val="ka-GE"/>
        </w:rPr>
        <w:t>ო</w:t>
      </w:r>
      <w:r w:rsidRPr="00A22F32">
        <w:rPr>
          <w:spacing w:val="-2"/>
          <w:sz w:val="22"/>
          <w:szCs w:val="22"/>
          <w:lang w:val="ka-GE"/>
        </w:rPr>
        <w:t>მ</w:t>
      </w:r>
      <w:r w:rsidRPr="00A22F32">
        <w:rPr>
          <w:sz w:val="22"/>
          <w:szCs w:val="22"/>
          <w:lang w:val="ka-GE"/>
        </w:rPr>
        <w:t>ის</w:t>
      </w:r>
      <w:r w:rsidRPr="00A22F32">
        <w:rPr>
          <w:spacing w:val="49"/>
          <w:sz w:val="22"/>
          <w:szCs w:val="22"/>
          <w:lang w:val="ka-GE"/>
        </w:rPr>
        <w:t xml:space="preserve"> </w:t>
      </w:r>
      <w:r w:rsidRPr="00A22F32">
        <w:rPr>
          <w:sz w:val="22"/>
          <w:szCs w:val="22"/>
          <w:lang w:val="ka-GE"/>
        </w:rPr>
        <w:t>კ</w:t>
      </w:r>
      <w:r w:rsidRPr="00A22F32">
        <w:rPr>
          <w:spacing w:val="1"/>
          <w:sz w:val="22"/>
          <w:szCs w:val="22"/>
          <w:lang w:val="ka-GE"/>
        </w:rPr>
        <w:t>ო</w:t>
      </w:r>
      <w:r w:rsidRPr="00A22F32">
        <w:rPr>
          <w:sz w:val="22"/>
          <w:szCs w:val="22"/>
          <w:lang w:val="ka-GE"/>
        </w:rPr>
        <w:t>დექსი</w:t>
      </w:r>
      <w:r w:rsidRPr="00A22F32">
        <w:rPr>
          <w:rFonts w:cs="Sylfaen"/>
          <w:sz w:val="22"/>
          <w:szCs w:val="22"/>
          <w:lang w:val="ka-GE"/>
        </w:rPr>
        <w:t>“</w:t>
      </w:r>
      <w:r w:rsidRPr="00A22F32">
        <w:rPr>
          <w:rFonts w:cs="Sylfaen"/>
          <w:w w:val="101"/>
          <w:sz w:val="22"/>
          <w:szCs w:val="22"/>
          <w:lang w:val="ka-GE"/>
        </w:rPr>
        <w:t xml:space="preserve"> </w:t>
      </w:r>
      <w:r w:rsidRPr="00A22F32">
        <w:rPr>
          <w:rFonts w:cs="Sylfaen"/>
          <w:spacing w:val="-1"/>
          <w:sz w:val="22"/>
          <w:szCs w:val="22"/>
          <w:lang w:val="ka-GE"/>
        </w:rPr>
        <w:t>(</w:t>
      </w:r>
      <w:r w:rsidRPr="00A22F32">
        <w:rPr>
          <w:sz w:val="22"/>
          <w:szCs w:val="22"/>
          <w:lang w:val="ka-GE"/>
        </w:rPr>
        <w:t>საქართველოს</w:t>
      </w:r>
      <w:r w:rsidRPr="00A22F32">
        <w:rPr>
          <w:spacing w:val="41"/>
          <w:sz w:val="22"/>
          <w:szCs w:val="22"/>
          <w:lang w:val="ka-GE"/>
        </w:rPr>
        <w:t xml:space="preserve"> </w:t>
      </w:r>
      <w:r w:rsidRPr="00A22F32">
        <w:rPr>
          <w:spacing w:val="-1"/>
          <w:sz w:val="22"/>
          <w:szCs w:val="22"/>
          <w:lang w:val="ka-GE"/>
        </w:rPr>
        <w:t>ს</w:t>
      </w:r>
      <w:r w:rsidRPr="00A22F32">
        <w:rPr>
          <w:sz w:val="22"/>
          <w:szCs w:val="22"/>
          <w:lang w:val="ka-GE"/>
        </w:rPr>
        <w:t>ა</w:t>
      </w:r>
      <w:r w:rsidRPr="00A22F32">
        <w:rPr>
          <w:spacing w:val="-1"/>
          <w:sz w:val="22"/>
          <w:szCs w:val="22"/>
          <w:lang w:val="ka-GE"/>
        </w:rPr>
        <w:t>კ</w:t>
      </w:r>
      <w:r w:rsidRPr="00A22F32">
        <w:rPr>
          <w:sz w:val="22"/>
          <w:szCs w:val="22"/>
          <w:lang w:val="ka-GE"/>
        </w:rPr>
        <w:t>ა</w:t>
      </w:r>
      <w:r w:rsidRPr="00A22F32">
        <w:rPr>
          <w:spacing w:val="-1"/>
          <w:sz w:val="22"/>
          <w:szCs w:val="22"/>
          <w:lang w:val="ka-GE"/>
        </w:rPr>
        <w:t>ნ</w:t>
      </w:r>
      <w:r w:rsidRPr="00A22F32">
        <w:rPr>
          <w:spacing w:val="1"/>
          <w:sz w:val="22"/>
          <w:szCs w:val="22"/>
          <w:lang w:val="ka-GE"/>
        </w:rPr>
        <w:t>ო</w:t>
      </w:r>
      <w:r w:rsidRPr="00A22F32">
        <w:rPr>
          <w:spacing w:val="-1"/>
          <w:sz w:val="22"/>
          <w:szCs w:val="22"/>
          <w:lang w:val="ka-GE"/>
        </w:rPr>
        <w:t>ნ</w:t>
      </w:r>
      <w:r w:rsidRPr="00A22F32">
        <w:rPr>
          <w:sz w:val="22"/>
          <w:szCs w:val="22"/>
          <w:lang w:val="ka-GE"/>
        </w:rPr>
        <w:t>მ</w:t>
      </w:r>
      <w:r w:rsidRPr="00A22F32">
        <w:rPr>
          <w:spacing w:val="-1"/>
          <w:sz w:val="22"/>
          <w:szCs w:val="22"/>
          <w:lang w:val="ka-GE"/>
        </w:rPr>
        <w:t>დე</w:t>
      </w:r>
      <w:r w:rsidRPr="00A22F32">
        <w:rPr>
          <w:sz w:val="22"/>
          <w:szCs w:val="22"/>
          <w:lang w:val="ka-GE"/>
        </w:rPr>
        <w:t>ბ</w:t>
      </w:r>
      <w:r w:rsidRPr="00A22F32">
        <w:rPr>
          <w:spacing w:val="1"/>
          <w:sz w:val="22"/>
          <w:szCs w:val="22"/>
          <w:lang w:val="ka-GE"/>
        </w:rPr>
        <w:t>ლ</w:t>
      </w:r>
      <w:r w:rsidRPr="00A22F32">
        <w:rPr>
          <w:sz w:val="22"/>
          <w:szCs w:val="22"/>
          <w:lang w:val="ka-GE"/>
        </w:rPr>
        <w:t>ო</w:t>
      </w:r>
      <w:r w:rsidRPr="00A22F32">
        <w:rPr>
          <w:spacing w:val="42"/>
          <w:sz w:val="22"/>
          <w:szCs w:val="22"/>
          <w:lang w:val="ka-GE"/>
        </w:rPr>
        <w:t xml:space="preserve"> </w:t>
      </w:r>
      <w:r w:rsidRPr="00A22F32">
        <w:rPr>
          <w:spacing w:val="-2"/>
          <w:sz w:val="22"/>
          <w:szCs w:val="22"/>
          <w:lang w:val="ka-GE"/>
        </w:rPr>
        <w:t>მ</w:t>
      </w:r>
      <w:r w:rsidRPr="00A22F32">
        <w:rPr>
          <w:sz w:val="22"/>
          <w:szCs w:val="22"/>
          <w:lang w:val="ka-GE"/>
        </w:rPr>
        <w:t>აც</w:t>
      </w:r>
      <w:r w:rsidRPr="00A22F32">
        <w:rPr>
          <w:spacing w:val="1"/>
          <w:sz w:val="22"/>
          <w:szCs w:val="22"/>
          <w:lang w:val="ka-GE"/>
        </w:rPr>
        <w:t>ნ</w:t>
      </w:r>
      <w:r w:rsidRPr="00A22F32">
        <w:rPr>
          <w:spacing w:val="-2"/>
          <w:sz w:val="22"/>
          <w:szCs w:val="22"/>
          <w:lang w:val="ka-GE"/>
        </w:rPr>
        <w:t>ე</w:t>
      </w:r>
      <w:r w:rsidRPr="00A22F32">
        <w:rPr>
          <w:rFonts w:cs="Sylfaen"/>
          <w:sz w:val="22"/>
          <w:szCs w:val="22"/>
          <w:lang w:val="ka-GE"/>
        </w:rPr>
        <w:t>,</w:t>
      </w:r>
      <w:r w:rsidRPr="00A22F32">
        <w:rPr>
          <w:rFonts w:cs="Sylfaen"/>
          <w:spacing w:val="42"/>
          <w:sz w:val="22"/>
          <w:szCs w:val="22"/>
          <w:lang w:val="ka-GE"/>
        </w:rPr>
        <w:t xml:space="preserve"> </w:t>
      </w:r>
      <w:r w:rsidRPr="00A22F32">
        <w:rPr>
          <w:spacing w:val="-1"/>
          <w:sz w:val="22"/>
          <w:szCs w:val="22"/>
          <w:lang w:val="ka-GE"/>
        </w:rPr>
        <w:t>№</w:t>
      </w:r>
      <w:r w:rsidRPr="00A22F32">
        <w:rPr>
          <w:rFonts w:cs="Sylfaen"/>
          <w:spacing w:val="1"/>
          <w:sz w:val="22"/>
          <w:szCs w:val="22"/>
          <w:lang w:val="ka-GE"/>
        </w:rPr>
        <w:t>7</w:t>
      </w:r>
      <w:r w:rsidRPr="00A22F32">
        <w:rPr>
          <w:rFonts w:cs="Sylfaen"/>
          <w:sz w:val="22"/>
          <w:szCs w:val="22"/>
          <w:lang w:val="ka-GE"/>
        </w:rPr>
        <w:t>5,</w:t>
      </w:r>
      <w:r w:rsidRPr="00A22F32">
        <w:rPr>
          <w:rFonts w:cs="Sylfaen"/>
          <w:spacing w:val="40"/>
          <w:sz w:val="22"/>
          <w:szCs w:val="22"/>
          <w:lang w:val="ka-GE"/>
        </w:rPr>
        <w:t xml:space="preserve"> </w:t>
      </w:r>
      <w:r w:rsidRPr="00A22F32">
        <w:rPr>
          <w:rFonts w:cs="Sylfaen"/>
          <w:sz w:val="22"/>
          <w:szCs w:val="22"/>
          <w:lang w:val="ka-GE"/>
        </w:rPr>
        <w:t>2</w:t>
      </w:r>
      <w:r w:rsidRPr="00A22F32">
        <w:rPr>
          <w:rFonts w:cs="Sylfaen"/>
          <w:spacing w:val="1"/>
          <w:sz w:val="22"/>
          <w:szCs w:val="22"/>
          <w:lang w:val="ka-GE"/>
        </w:rPr>
        <w:t>7</w:t>
      </w:r>
      <w:r w:rsidRPr="00A22F32">
        <w:rPr>
          <w:rFonts w:cs="Sylfaen"/>
          <w:sz w:val="22"/>
          <w:szCs w:val="22"/>
          <w:lang w:val="ka-GE"/>
        </w:rPr>
        <w:t>.12.201</w:t>
      </w:r>
      <w:r w:rsidRPr="00A22F32">
        <w:rPr>
          <w:rFonts w:cs="Sylfaen"/>
          <w:spacing w:val="1"/>
          <w:sz w:val="22"/>
          <w:szCs w:val="22"/>
          <w:lang w:val="ka-GE"/>
        </w:rPr>
        <w:t>0</w:t>
      </w:r>
      <w:r w:rsidRPr="00A22F32">
        <w:rPr>
          <w:rFonts w:cs="Sylfaen"/>
          <w:sz w:val="22"/>
          <w:szCs w:val="22"/>
          <w:lang w:val="ka-GE"/>
        </w:rPr>
        <w:t>,</w:t>
      </w:r>
      <w:r w:rsidRPr="00A22F32">
        <w:rPr>
          <w:rFonts w:cs="Sylfaen"/>
          <w:spacing w:val="38"/>
          <w:sz w:val="22"/>
          <w:szCs w:val="22"/>
          <w:lang w:val="ka-GE"/>
        </w:rPr>
        <w:t xml:space="preserve"> </w:t>
      </w:r>
      <w:r w:rsidRPr="00A22F32">
        <w:rPr>
          <w:spacing w:val="-1"/>
          <w:sz w:val="22"/>
          <w:szCs w:val="22"/>
          <w:lang w:val="ka-GE"/>
        </w:rPr>
        <w:t>მუ</w:t>
      </w:r>
      <w:r w:rsidRPr="00A22F32">
        <w:rPr>
          <w:sz w:val="22"/>
          <w:szCs w:val="22"/>
          <w:lang w:val="ka-GE"/>
        </w:rPr>
        <w:t>ხ</w:t>
      </w:r>
      <w:r w:rsidRPr="00A22F32">
        <w:rPr>
          <w:rFonts w:cs="Sylfaen"/>
          <w:sz w:val="22"/>
          <w:szCs w:val="22"/>
          <w:lang w:val="ka-GE"/>
        </w:rPr>
        <w:t>.</w:t>
      </w:r>
      <w:r w:rsidRPr="00A22F32">
        <w:rPr>
          <w:rFonts w:cs="Sylfaen"/>
          <w:spacing w:val="41"/>
          <w:sz w:val="22"/>
          <w:szCs w:val="22"/>
          <w:lang w:val="ka-GE"/>
        </w:rPr>
        <w:t xml:space="preserve"> </w:t>
      </w:r>
      <w:r w:rsidRPr="00A22F32">
        <w:rPr>
          <w:rFonts w:cs="Sylfaen"/>
          <w:sz w:val="22"/>
          <w:szCs w:val="22"/>
          <w:lang w:val="ka-GE"/>
        </w:rPr>
        <w:t>4</w:t>
      </w:r>
      <w:r w:rsidRPr="00A22F32">
        <w:rPr>
          <w:rFonts w:cs="Sylfaen"/>
          <w:spacing w:val="1"/>
          <w:sz w:val="22"/>
          <w:szCs w:val="22"/>
          <w:lang w:val="ka-GE"/>
        </w:rPr>
        <w:t>6</w:t>
      </w:r>
      <w:r w:rsidRPr="00A22F32">
        <w:rPr>
          <w:rFonts w:cs="Sylfaen"/>
          <w:sz w:val="22"/>
          <w:szCs w:val="22"/>
          <w:lang w:val="ka-GE"/>
        </w:rPr>
        <w:t>1)</w:t>
      </w:r>
      <w:r w:rsidRPr="00A22F32">
        <w:rPr>
          <w:rFonts w:cs="Sylfaen"/>
          <w:spacing w:val="39"/>
          <w:sz w:val="22"/>
          <w:szCs w:val="22"/>
          <w:lang w:val="ka-GE"/>
        </w:rPr>
        <w:t xml:space="preserve"> </w:t>
      </w:r>
      <w:r w:rsidRPr="00A22F32">
        <w:rPr>
          <w:spacing w:val="1"/>
          <w:sz w:val="22"/>
          <w:szCs w:val="22"/>
          <w:lang w:val="ka-GE"/>
        </w:rPr>
        <w:t>შ</w:t>
      </w:r>
      <w:r w:rsidRPr="00A22F32">
        <w:rPr>
          <w:spacing w:val="-1"/>
          <w:sz w:val="22"/>
          <w:szCs w:val="22"/>
          <w:lang w:val="ka-GE"/>
        </w:rPr>
        <w:t>ეტ</w:t>
      </w:r>
      <w:r w:rsidRPr="00A22F32">
        <w:rPr>
          <w:sz w:val="22"/>
          <w:szCs w:val="22"/>
          <w:lang w:val="ka-GE"/>
        </w:rPr>
        <w:t>ა</w:t>
      </w:r>
      <w:r w:rsidRPr="00A22F32">
        <w:rPr>
          <w:spacing w:val="-1"/>
          <w:sz w:val="22"/>
          <w:szCs w:val="22"/>
          <w:lang w:val="ka-GE"/>
        </w:rPr>
        <w:t>ნი</w:t>
      </w:r>
      <w:r w:rsidRPr="00A22F32">
        <w:rPr>
          <w:sz w:val="22"/>
          <w:szCs w:val="22"/>
          <w:lang w:val="ka-GE"/>
        </w:rPr>
        <w:t>ლ</w:t>
      </w:r>
      <w:r w:rsidRPr="00A22F32">
        <w:rPr>
          <w:spacing w:val="41"/>
          <w:sz w:val="22"/>
          <w:szCs w:val="22"/>
          <w:lang w:val="ka-GE"/>
        </w:rPr>
        <w:t xml:space="preserve"> </w:t>
      </w:r>
      <w:r w:rsidRPr="00A22F32">
        <w:rPr>
          <w:sz w:val="22"/>
          <w:szCs w:val="22"/>
          <w:lang w:val="ka-GE"/>
        </w:rPr>
        <w:t>იქნეს</w:t>
      </w:r>
      <w:r w:rsidRPr="00A22F32">
        <w:rPr>
          <w:spacing w:val="41"/>
          <w:sz w:val="22"/>
          <w:szCs w:val="22"/>
          <w:lang w:val="ka-GE"/>
        </w:rPr>
        <w:t xml:space="preserve"> </w:t>
      </w:r>
      <w:r w:rsidRPr="00A22F32">
        <w:rPr>
          <w:sz w:val="22"/>
          <w:szCs w:val="22"/>
          <w:lang w:val="ka-GE"/>
        </w:rPr>
        <w:t>შემდეგი</w:t>
      </w:r>
      <w:r w:rsidRPr="00A22F32">
        <w:rPr>
          <w:w w:val="101"/>
          <w:sz w:val="22"/>
          <w:szCs w:val="22"/>
          <w:lang w:val="ka-GE"/>
        </w:rPr>
        <w:t xml:space="preserve"> </w:t>
      </w:r>
      <w:r w:rsidRPr="00A22F32">
        <w:rPr>
          <w:sz w:val="22"/>
          <w:szCs w:val="22"/>
          <w:lang w:val="ka-GE"/>
        </w:rPr>
        <w:t>ცვლილებები და დამატებები</w:t>
      </w:r>
      <w:r w:rsidRPr="00A22F32">
        <w:rPr>
          <w:rFonts w:cs="Sylfaen"/>
          <w:sz w:val="22"/>
          <w:szCs w:val="22"/>
          <w:lang w:val="ka-GE"/>
        </w:rPr>
        <w:t>:</w:t>
      </w:r>
    </w:p>
    <w:p w14:paraId="1327ED48" w14:textId="77777777" w:rsidR="009E44F9" w:rsidRPr="00A22F32" w:rsidRDefault="009E44F9" w:rsidP="00A22F32">
      <w:pPr>
        <w:pStyle w:val="BodyText"/>
        <w:spacing w:line="244" w:lineRule="auto"/>
        <w:ind w:left="146" w:right="108" w:firstLine="536"/>
        <w:jc w:val="both"/>
        <w:rPr>
          <w:rFonts w:cs="Sylfaen"/>
          <w:sz w:val="22"/>
          <w:szCs w:val="22"/>
          <w:lang w:val="ka-GE"/>
        </w:rPr>
      </w:pPr>
    </w:p>
    <w:p w14:paraId="7DC69E92" w14:textId="77777777" w:rsidR="009E44F9" w:rsidRPr="00A22F32" w:rsidRDefault="009E44F9" w:rsidP="00A22F32">
      <w:pPr>
        <w:pStyle w:val="BodyText"/>
        <w:spacing w:line="244" w:lineRule="auto"/>
        <w:ind w:left="146" w:right="108"/>
        <w:jc w:val="both"/>
        <w:rPr>
          <w:sz w:val="22"/>
          <w:szCs w:val="22"/>
          <w:lang w:val="ka-GE"/>
        </w:rPr>
      </w:pPr>
      <w:r w:rsidRPr="00A22F32">
        <w:rPr>
          <w:sz w:val="22"/>
          <w:szCs w:val="22"/>
          <w:lang w:val="ka-GE"/>
        </w:rPr>
        <w:t>1. მე-2 მუხლის მე-4-მე-7 პუნქტები</w:t>
      </w:r>
      <w:r w:rsidR="00F66A2D" w:rsidRPr="00A22F32">
        <w:rPr>
          <w:sz w:val="22"/>
          <w:szCs w:val="22"/>
          <w:lang w:val="ka-GE"/>
        </w:rPr>
        <w:t xml:space="preserve"> ამოღებულ იქნეს.</w:t>
      </w:r>
    </w:p>
    <w:p w14:paraId="47BE48D1" w14:textId="77777777" w:rsidR="00F66A2D" w:rsidRPr="00A22F32" w:rsidRDefault="00F66A2D" w:rsidP="00A22F32">
      <w:pPr>
        <w:pStyle w:val="BodyText"/>
        <w:spacing w:line="244" w:lineRule="auto"/>
        <w:ind w:left="146" w:right="108"/>
        <w:jc w:val="both"/>
        <w:rPr>
          <w:sz w:val="22"/>
          <w:szCs w:val="22"/>
          <w:lang w:val="ka-GE"/>
        </w:rPr>
      </w:pPr>
    </w:p>
    <w:p w14:paraId="69FC447A" w14:textId="77777777" w:rsidR="00F66A2D" w:rsidRPr="00A22F32" w:rsidRDefault="00F66A2D" w:rsidP="00A22F32">
      <w:pPr>
        <w:pStyle w:val="BodyText"/>
        <w:spacing w:line="244" w:lineRule="auto"/>
        <w:ind w:left="146" w:right="108"/>
        <w:jc w:val="both"/>
        <w:rPr>
          <w:sz w:val="22"/>
          <w:szCs w:val="22"/>
          <w:lang w:val="ka-GE"/>
        </w:rPr>
      </w:pPr>
      <w:r w:rsidRPr="00A22F32">
        <w:rPr>
          <w:sz w:val="22"/>
          <w:szCs w:val="22"/>
          <w:lang w:val="ka-GE"/>
        </w:rPr>
        <w:lastRenderedPageBreak/>
        <w:t>2. მე-4-89-ე მუხლები ჩამოყალიბდეს შემდეგი რედაქციით:</w:t>
      </w:r>
    </w:p>
    <w:p w14:paraId="0DDBF243" w14:textId="77777777" w:rsidR="00267E01" w:rsidRPr="00A22F32" w:rsidRDefault="00F66A2D" w:rsidP="00A22F32">
      <w:pPr>
        <w:pStyle w:val="BodyText"/>
        <w:spacing w:line="244" w:lineRule="auto"/>
        <w:ind w:left="146" w:right="108"/>
        <w:jc w:val="both"/>
        <w:rPr>
          <w:sz w:val="22"/>
          <w:szCs w:val="22"/>
          <w:lang w:val="ka-GE"/>
        </w:rPr>
      </w:pPr>
      <w:r w:rsidRPr="00A22F32">
        <w:rPr>
          <w:sz w:val="22"/>
          <w:szCs w:val="22"/>
          <w:lang w:val="ka-GE"/>
        </w:rPr>
        <w:t>„</w:t>
      </w:r>
      <w:bookmarkEnd w:id="0"/>
      <w:r w:rsidR="00827361"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00827361" w:rsidRPr="00A22F32">
        <w:rPr>
          <w:sz w:val="22"/>
          <w:szCs w:val="22"/>
          <w:lang w:val="ka-GE"/>
        </w:rPr>
        <w:fldChar w:fldCharType="separate"/>
      </w:r>
      <w:r w:rsidR="00E77275" w:rsidRPr="00A22F32">
        <w:rPr>
          <w:sz w:val="22"/>
          <w:szCs w:val="22"/>
          <w:lang w:val="ka-GE"/>
        </w:rPr>
        <w:t>თავი I</w:t>
      </w:r>
      <w:r w:rsidR="00827361" w:rsidRPr="00A22F32">
        <w:rPr>
          <w:sz w:val="22"/>
          <w:szCs w:val="22"/>
          <w:lang w:val="ka-GE"/>
        </w:rPr>
        <w:fldChar w:fldCharType="end"/>
      </w:r>
      <w:r w:rsidR="00E77275" w:rsidRPr="00A22F32">
        <w:rPr>
          <w:sz w:val="22"/>
          <w:szCs w:val="22"/>
          <w:lang w:val="ka-GE"/>
        </w:rPr>
        <w:t>I</w:t>
      </w:r>
      <w:r w:rsidRPr="00A22F32">
        <w:rPr>
          <w:sz w:val="22"/>
          <w:szCs w:val="22"/>
          <w:lang w:val="ka-GE"/>
        </w:rPr>
        <w:t xml:space="preserve"> </w:t>
      </w:r>
    </w:p>
    <w:p w14:paraId="49E9A412" w14:textId="77777777" w:rsidR="00713047" w:rsidRPr="00A22F32" w:rsidRDefault="004C1BE3" w:rsidP="00A22F32">
      <w:pPr>
        <w:pStyle w:val="BodyText"/>
        <w:spacing w:line="244" w:lineRule="auto"/>
        <w:ind w:left="146" w:right="108"/>
        <w:jc w:val="both"/>
        <w:rPr>
          <w:sz w:val="22"/>
          <w:szCs w:val="22"/>
          <w:lang w:val="ka-GE"/>
        </w:rPr>
      </w:pPr>
      <w:hyperlink r:id="rId8" w:anchor="!" w:history="1">
        <w:r w:rsidR="00E77275" w:rsidRPr="00A22F32">
          <w:rPr>
            <w:sz w:val="22"/>
            <w:szCs w:val="22"/>
            <w:lang w:val="ka-GE"/>
          </w:rPr>
          <w:t>შ</w:t>
        </w:r>
        <w:r w:rsidR="00DD5257" w:rsidRPr="00A22F32">
          <w:rPr>
            <w:sz w:val="22"/>
            <w:szCs w:val="22"/>
            <w:lang w:val="ka-GE"/>
          </w:rPr>
          <w:t>რომითი დისკრიმინაციის აკრძალვა</w:t>
        </w:r>
      </w:hyperlink>
      <w:r w:rsidR="00237CCA" w:rsidRPr="00A22F32">
        <w:rPr>
          <w:sz w:val="22"/>
          <w:szCs w:val="22"/>
          <w:lang w:val="ka-GE"/>
        </w:rPr>
        <w:t xml:space="preserve"> </w:t>
      </w:r>
    </w:p>
    <w:p w14:paraId="23481511" w14:textId="77777777" w:rsidR="00F66A2D" w:rsidRPr="00A22F32" w:rsidRDefault="00F66A2D" w:rsidP="00A22F32">
      <w:pPr>
        <w:pStyle w:val="BodyText"/>
        <w:spacing w:line="244" w:lineRule="auto"/>
        <w:ind w:left="146" w:right="108"/>
        <w:jc w:val="both"/>
        <w:rPr>
          <w:sz w:val="22"/>
          <w:szCs w:val="22"/>
          <w:lang w:val="ka-GE"/>
        </w:rPr>
      </w:pPr>
    </w:p>
    <w:p w14:paraId="1F5CEE71" w14:textId="77777777" w:rsidR="00562AA0" w:rsidRPr="00A22F32" w:rsidRDefault="00AE0323" w:rsidP="00A22F32">
      <w:pPr>
        <w:pStyle w:val="BodyText"/>
        <w:spacing w:line="244" w:lineRule="auto"/>
        <w:ind w:left="146" w:right="108"/>
        <w:jc w:val="both"/>
        <w:rPr>
          <w:sz w:val="22"/>
          <w:szCs w:val="22"/>
          <w:lang w:val="ka-GE"/>
        </w:rPr>
      </w:pPr>
      <w:r w:rsidRPr="00A22F32">
        <w:rPr>
          <w:sz w:val="22"/>
          <w:szCs w:val="22"/>
          <w:lang w:val="ka-GE"/>
        </w:rPr>
        <w:t>მუხლი 4. შრომითი დისკრიმინაციის ცნება</w:t>
      </w:r>
    </w:p>
    <w:p w14:paraId="4B34208B" w14:textId="77777777" w:rsidR="00A66367" w:rsidRPr="00A22F32" w:rsidRDefault="007D7003" w:rsidP="00A22F32">
      <w:pPr>
        <w:pStyle w:val="BodyText"/>
        <w:spacing w:line="244" w:lineRule="auto"/>
        <w:ind w:left="146" w:right="108"/>
        <w:jc w:val="both"/>
        <w:rPr>
          <w:sz w:val="22"/>
          <w:szCs w:val="22"/>
          <w:lang w:val="ka-GE"/>
        </w:rPr>
      </w:pPr>
      <w:r w:rsidRPr="00A22F32">
        <w:rPr>
          <w:sz w:val="22"/>
          <w:szCs w:val="22"/>
          <w:lang w:val="ka-GE"/>
        </w:rPr>
        <w:t>1</w:t>
      </w:r>
      <w:r w:rsidR="00E77275" w:rsidRPr="00A22F32">
        <w:rPr>
          <w:sz w:val="22"/>
          <w:szCs w:val="22"/>
          <w:lang w:val="ka-GE"/>
        </w:rPr>
        <w:t xml:space="preserve">. </w:t>
      </w:r>
      <w:r w:rsidR="00827361" w:rsidRPr="00A22F32">
        <w:rPr>
          <w:sz w:val="22"/>
          <w:szCs w:val="22"/>
          <w:highlight w:val="yellow"/>
          <w:lang w:val="ka-GE"/>
          <w:rPrChange w:id="2" w:author="Author">
            <w:rPr>
              <w:sz w:val="22"/>
              <w:szCs w:val="22"/>
              <w:lang w:val="ka-GE"/>
            </w:rPr>
          </w:rPrChan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A22F32">
        <w:rPr>
          <w:sz w:val="22"/>
          <w:szCs w:val="22"/>
          <w:lang w:val="ka-GE"/>
        </w:rPr>
        <w:t xml:space="preserve"> </w:t>
      </w:r>
      <w:r w:rsidR="00E77275" w:rsidRPr="00A22F32">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A22F32">
        <w:rPr>
          <w:sz w:val="22"/>
          <w:szCs w:val="22"/>
          <w:lang w:val="ka-GE"/>
        </w:rPr>
        <w:t xml:space="preserve"> </w:t>
      </w:r>
      <w:r w:rsidR="00827361" w:rsidRPr="00A22F32">
        <w:rPr>
          <w:sz w:val="22"/>
          <w:szCs w:val="22"/>
          <w:highlight w:val="yellow"/>
          <w:lang w:val="ka-GE"/>
          <w:rPrChange w:id="3" w:author="Author">
            <w:rPr>
              <w:sz w:val="22"/>
              <w:szCs w:val="22"/>
              <w:lang w:val="ka-GE"/>
            </w:rPr>
          </w:rPrChange>
        </w:rPr>
        <w:t>შრომითი ხელშეკრულების სტატუსის,</w:t>
      </w:r>
      <w:r w:rsidR="00E77275" w:rsidRPr="00A22F32">
        <w:rPr>
          <w:sz w:val="22"/>
          <w:szCs w:val="22"/>
          <w:lang w:val="ka-GE"/>
        </w:rPr>
        <w:t xml:space="preserve"> საცხოვრებელი ადგილის, ასაკის, </w:t>
      </w:r>
      <w:r w:rsidR="00FD78EE" w:rsidRPr="00A22F32">
        <w:rPr>
          <w:sz w:val="22"/>
          <w:szCs w:val="22"/>
          <w:lang w:val="ka-GE"/>
        </w:rPr>
        <w:t xml:space="preserve">გარეგნობის, </w:t>
      </w:r>
      <w:r w:rsidR="00E77275" w:rsidRPr="00A22F32">
        <w:rPr>
          <w:sz w:val="22"/>
          <w:szCs w:val="22"/>
          <w:lang w:val="ka-GE"/>
        </w:rPr>
        <w:t xml:space="preserve">სქესის, სექსუალური ორიენტაციის, </w:t>
      </w:r>
      <w:r w:rsidR="00827361" w:rsidRPr="00A22F32">
        <w:rPr>
          <w:sz w:val="22"/>
          <w:szCs w:val="22"/>
          <w:highlight w:val="yellow"/>
          <w:lang w:val="ka-GE"/>
          <w:rPrChange w:id="4" w:author="Author">
            <w:rPr>
              <w:sz w:val="22"/>
              <w:szCs w:val="22"/>
              <w:lang w:val="ka-GE"/>
            </w:rPr>
          </w:rPrChange>
        </w:rPr>
        <w:t>გენდერული იდენტობის და გამოხატვის,</w:t>
      </w:r>
      <w:r w:rsidR="00876EA6" w:rsidRPr="00A22F32">
        <w:rPr>
          <w:sz w:val="22"/>
          <w:szCs w:val="22"/>
          <w:lang w:val="ka-GE"/>
        </w:rPr>
        <w:t xml:space="preserve"> </w:t>
      </w:r>
      <w:r w:rsidR="00E77275" w:rsidRPr="00A22F32">
        <w:rPr>
          <w:sz w:val="22"/>
          <w:szCs w:val="22"/>
          <w:lang w:val="ka-GE"/>
        </w:rPr>
        <w:t xml:space="preserve">შეზღუდული შესაძლებლობის, </w:t>
      </w:r>
      <w:r w:rsidR="00827361" w:rsidRPr="00A22F32">
        <w:rPr>
          <w:sz w:val="22"/>
          <w:szCs w:val="22"/>
          <w:highlight w:val="yellow"/>
          <w:lang w:val="ka-GE"/>
          <w:rPrChange w:id="5" w:author="Author">
            <w:rPr>
              <w:sz w:val="22"/>
              <w:szCs w:val="22"/>
              <w:lang w:val="ka-GE"/>
            </w:rPr>
          </w:rPrChange>
        </w:rPr>
        <w:t>ჯანმრთელობის მდგომარეობის,</w:t>
      </w:r>
      <w:r w:rsidR="00876EA6" w:rsidRPr="00A22F32">
        <w:rPr>
          <w:sz w:val="22"/>
          <w:szCs w:val="22"/>
          <w:lang w:val="ka-GE"/>
        </w:rPr>
        <w:t xml:space="preserve"> </w:t>
      </w:r>
      <w:r w:rsidR="00E77275" w:rsidRPr="00A22F32">
        <w:rPr>
          <w:sz w:val="22"/>
          <w:szCs w:val="22"/>
          <w:lang w:val="ka-GE"/>
        </w:rPr>
        <w:t>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A22F32">
        <w:rPr>
          <w:sz w:val="22"/>
          <w:szCs w:val="22"/>
          <w:lang w:val="ka-GE"/>
        </w:rPr>
        <w:t xml:space="preserve"> </w:t>
      </w:r>
      <w:del w:id="6" w:author="Author">
        <w:r w:rsidR="00827361" w:rsidRPr="00A22F32">
          <w:rPr>
            <w:sz w:val="22"/>
            <w:szCs w:val="22"/>
            <w:highlight w:val="yellow"/>
            <w:lang w:val="ka-GE"/>
            <w:rPrChange w:id="7" w:author="Author">
              <w:rPr>
                <w:sz w:val="22"/>
                <w:szCs w:val="22"/>
                <w:lang w:val="ka-GE"/>
              </w:rPr>
            </w:rPrChange>
          </w:rPr>
          <w:delText xml:space="preserve">მათ შორის, </w:delText>
        </w:r>
      </w:del>
      <w:r w:rsidR="00827361" w:rsidRPr="00A22F32">
        <w:rPr>
          <w:sz w:val="22"/>
          <w:szCs w:val="22"/>
          <w:highlight w:val="yellow"/>
          <w:lang w:val="ka-GE"/>
          <w:rPrChange w:id="8" w:author="Author">
            <w:rPr>
              <w:sz w:val="22"/>
              <w:szCs w:val="22"/>
              <w:lang w:val="ka-GE"/>
            </w:rPr>
          </w:rPrChange>
        </w:rPr>
        <w:t>დედობის, ასევე ორსულობის,</w:t>
      </w:r>
      <w:r w:rsidR="00876EA6" w:rsidRPr="00A22F32">
        <w:rPr>
          <w:sz w:val="22"/>
          <w:szCs w:val="22"/>
          <w:lang w:val="ka-GE"/>
        </w:rPr>
        <w:t xml:space="preserve"> </w:t>
      </w:r>
      <w:r w:rsidR="004B4D24" w:rsidRPr="00A22F32">
        <w:rPr>
          <w:sz w:val="22"/>
          <w:szCs w:val="22"/>
          <w:lang w:val="ka-GE"/>
        </w:rPr>
        <w:t>პოლიტიკური ან სხვა შეხედულების გამო</w:t>
      </w:r>
      <w:r w:rsidR="00D57169" w:rsidRPr="00A22F32">
        <w:rPr>
          <w:sz w:val="22"/>
          <w:szCs w:val="22"/>
          <w:lang w:val="ka-GE"/>
        </w:rPr>
        <w:t xml:space="preserve"> ან სხვა ნიშნით</w:t>
      </w:r>
      <w:r w:rsidR="00876EA6" w:rsidRPr="00A22F32">
        <w:rPr>
          <w:sz w:val="22"/>
          <w:szCs w:val="22"/>
          <w:lang w:val="ka-GE"/>
        </w:rPr>
        <w:t>,</w:t>
      </w:r>
      <w:r w:rsidR="00D14306" w:rsidRPr="00A22F32">
        <w:rPr>
          <w:sz w:val="22"/>
          <w:szCs w:val="22"/>
          <w:lang w:val="ka-GE"/>
        </w:rPr>
        <w:t xml:space="preserve"> </w:t>
      </w:r>
      <w:r w:rsidR="00827361" w:rsidRPr="00A22F32">
        <w:rPr>
          <w:sz w:val="22"/>
          <w:szCs w:val="22"/>
          <w:highlight w:val="yellow"/>
          <w:lang w:val="ka-GE"/>
          <w:rPrChange w:id="9" w:author="Author">
            <w:rPr>
              <w:sz w:val="22"/>
              <w:szCs w:val="22"/>
              <w:lang w:val="ka-GE"/>
            </w:rPr>
          </w:rPrChan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14:paraId="29D156E1" w14:textId="77777777" w:rsidR="00503A8D" w:rsidRPr="00A22F32" w:rsidRDefault="00827361" w:rsidP="00A22F32">
      <w:pPr>
        <w:pStyle w:val="BodyText"/>
        <w:spacing w:line="244" w:lineRule="auto"/>
        <w:ind w:left="146" w:right="108"/>
        <w:jc w:val="both"/>
        <w:rPr>
          <w:sz w:val="22"/>
          <w:szCs w:val="22"/>
          <w:highlight w:val="yellow"/>
          <w:lang w:val="ka-GE"/>
          <w:rPrChange w:id="10" w:author="Author">
            <w:rPr>
              <w:sz w:val="22"/>
              <w:szCs w:val="22"/>
              <w:lang w:val="ka-GE"/>
            </w:rPr>
          </w:rPrChange>
        </w:rPr>
      </w:pPr>
      <w:r w:rsidRPr="00A22F32">
        <w:rPr>
          <w:sz w:val="22"/>
          <w:szCs w:val="22"/>
          <w:highlight w:val="yellow"/>
          <w:lang w:val="ka-GE"/>
          <w:rPrChange w:id="11" w:author="Author">
            <w:rPr>
              <w:sz w:val="22"/>
              <w:szCs w:val="22"/>
              <w:lang w:val="ka-GE"/>
            </w:rPr>
          </w:rPrChan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14:paraId="5EFEBC2B" w14:textId="77777777" w:rsidR="00503A8D"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2" w:author="Author">
            <w:rPr>
              <w:sz w:val="22"/>
              <w:szCs w:val="22"/>
              <w:lang w:val="ka-GE"/>
            </w:rPr>
          </w:rPrChan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w:t>
      </w:r>
      <w:r w:rsidRPr="00A22F32">
        <w:rPr>
          <w:sz w:val="22"/>
          <w:szCs w:val="22"/>
          <w:highlight w:val="yellow"/>
          <w:lang w:val="ka-GE"/>
          <w:rPrChange w:id="13" w:author="Author">
            <w:rPr>
              <w:sz w:val="22"/>
              <w:szCs w:val="22"/>
            </w:rPr>
          </w:rPrChange>
        </w:rPr>
        <w:t>x</w:t>
      </w:r>
      <w:r w:rsidRPr="00A22F32">
        <w:rPr>
          <w:sz w:val="22"/>
          <w:szCs w:val="22"/>
          <w:highlight w:val="yellow"/>
          <w:lang w:val="ka-GE"/>
          <w:rPrChange w:id="14" w:author="Author">
            <w:rPr>
              <w:sz w:val="22"/>
              <w:szCs w:val="22"/>
              <w:lang w:val="ka-GE"/>
            </w:rPr>
          </w:rPrChange>
        </w:rPr>
        <w:t>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14:paraId="6D85B3EE" w14:textId="77777777" w:rsidR="00503A8D"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5" w:author="Author">
            <w:rPr>
              <w:sz w:val="22"/>
              <w:szCs w:val="22"/>
              <w:lang w:val="ka-GE"/>
            </w:rPr>
          </w:rPrChange>
        </w:rPr>
        <w:t>4. დამსაქმებელი ვალდებულია უზრუნველყოს ქალისა და მამაკაცის მიერ შესრულებული თანაბარი ღირებულების სამუშაოსთვის თანაბარი ანაზღაურების გადახდა. მოცემული პრინციპის უზრუნველმყოფი წესები და რეგულაციები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 სოციალურ პარტნიორებთან კონსულტაციის შედეგად.</w:t>
      </w:r>
    </w:p>
    <w:p w14:paraId="3D54AA65" w14:textId="77777777" w:rsidR="00720B8D" w:rsidRPr="00A22F32" w:rsidRDefault="001B23B7" w:rsidP="00A22F32">
      <w:pPr>
        <w:pStyle w:val="BodyText"/>
        <w:spacing w:line="244" w:lineRule="auto"/>
        <w:ind w:left="146" w:right="108"/>
        <w:jc w:val="both"/>
        <w:rPr>
          <w:sz w:val="22"/>
          <w:szCs w:val="22"/>
          <w:lang w:val="ka-GE"/>
        </w:rPr>
      </w:pPr>
      <w:r w:rsidRPr="00A22F32">
        <w:rPr>
          <w:sz w:val="22"/>
          <w:szCs w:val="22"/>
          <w:lang w:val="ka-GE"/>
        </w:rPr>
        <w:t>5</w:t>
      </w:r>
      <w:r w:rsidR="00D57169" w:rsidRPr="00A22F32">
        <w:rPr>
          <w:sz w:val="22"/>
          <w:szCs w:val="22"/>
          <w:lang w:val="ka-GE"/>
        </w:rPr>
        <w:t xml:space="preserve">. </w:t>
      </w:r>
      <w:r w:rsidR="00503A8D" w:rsidRPr="00A22F32">
        <w:rPr>
          <w:sz w:val="22"/>
          <w:szCs w:val="22"/>
          <w:lang w:val="ka-GE"/>
        </w:rPr>
        <w:t>შევ</w:t>
      </w:r>
      <w:r w:rsidR="003D0F5D" w:rsidRPr="00A22F32">
        <w:rPr>
          <w:sz w:val="22"/>
          <w:szCs w:val="22"/>
          <w:lang w:val="ka-GE"/>
        </w:rPr>
        <w:t>ი</w:t>
      </w:r>
      <w:r w:rsidR="00503A8D" w:rsidRPr="00A22F32">
        <w:rPr>
          <w:sz w:val="22"/>
          <w:szCs w:val="22"/>
          <w:lang w:val="ka-GE"/>
        </w:rPr>
        <w:t xml:space="preserve">წროება სამუშაო ადგილზე, </w:t>
      </w:r>
      <w:r w:rsidR="00E77275" w:rsidRPr="00A22F32">
        <w:rPr>
          <w:sz w:val="22"/>
          <w:szCs w:val="22"/>
          <w:lang w:val="ka-GE"/>
        </w:rPr>
        <w:t xml:space="preserve">(მათ შორის, სექსუალურ შევიწროება) </w:t>
      </w:r>
      <w:r w:rsidR="00503A8D" w:rsidRPr="00A22F32">
        <w:rPr>
          <w:sz w:val="22"/>
          <w:szCs w:val="22"/>
          <w:lang w:val="ka-GE"/>
        </w:rPr>
        <w:t xml:space="preserve">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A22F32">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7419C51F" w14:textId="77777777" w:rsidR="00D57169" w:rsidRPr="00A22F32" w:rsidRDefault="001B23B7" w:rsidP="00A22F32">
      <w:pPr>
        <w:pStyle w:val="BodyText"/>
        <w:spacing w:line="244" w:lineRule="auto"/>
        <w:ind w:left="146" w:right="108"/>
        <w:jc w:val="both"/>
        <w:rPr>
          <w:sz w:val="22"/>
          <w:szCs w:val="22"/>
          <w:lang w:val="ka-GE"/>
        </w:rPr>
      </w:pPr>
      <w:r w:rsidRPr="00A22F32">
        <w:rPr>
          <w:sz w:val="22"/>
          <w:szCs w:val="22"/>
          <w:lang w:val="ka-GE"/>
        </w:rPr>
        <w:t>6</w:t>
      </w:r>
      <w:r w:rsidR="00D57169" w:rsidRPr="00A22F32">
        <w:rPr>
          <w:sz w:val="22"/>
          <w:szCs w:val="22"/>
          <w:lang w:val="ka-GE"/>
        </w:rPr>
        <w:t xml:space="preserve">. </w:t>
      </w:r>
      <w:r w:rsidR="00E77275" w:rsidRPr="00A22F32">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1BAC2DB3" w14:textId="77777777" w:rsidR="00D57169"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w:t>
      </w:r>
      <w:r w:rsidRPr="00A22F32">
        <w:rPr>
          <w:sz w:val="22"/>
          <w:szCs w:val="22"/>
          <w:lang w:val="ka-GE"/>
        </w:rPr>
        <w:lastRenderedPageBreak/>
        <w:t>ხასიათის სხვა ნებისმიერი არასიტყვიერი ფიზიკური ქცევა.</w:t>
      </w:r>
    </w:p>
    <w:p w14:paraId="3761F42F" w14:textId="77777777" w:rsidR="007024A8" w:rsidRPr="00A22F32" w:rsidRDefault="001B23B7" w:rsidP="00A22F32">
      <w:pPr>
        <w:pStyle w:val="BodyText"/>
        <w:spacing w:line="244" w:lineRule="auto"/>
        <w:ind w:left="146" w:right="108"/>
        <w:jc w:val="both"/>
        <w:rPr>
          <w:sz w:val="22"/>
          <w:szCs w:val="22"/>
          <w:lang w:val="ka-GE"/>
        </w:rPr>
      </w:pPr>
      <w:r w:rsidRPr="00A22F32">
        <w:rPr>
          <w:sz w:val="22"/>
          <w:szCs w:val="22"/>
          <w:lang w:val="ka-GE"/>
        </w:rPr>
        <w:t>7</w:t>
      </w:r>
      <w:r w:rsidR="00D57169" w:rsidRPr="00A22F32">
        <w:rPr>
          <w:sz w:val="22"/>
          <w:szCs w:val="22"/>
          <w:lang w:val="ka-GE"/>
        </w:rPr>
        <w:t xml:space="preserve">. </w:t>
      </w:r>
      <w:r w:rsidR="00E77275" w:rsidRPr="00A22F32">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A22F32">
        <w:rPr>
          <w:sz w:val="22"/>
          <w:szCs w:val="22"/>
          <w:lang w:val="ka-GE"/>
        </w:rPr>
        <w:t>.</w:t>
      </w:r>
    </w:p>
    <w:p w14:paraId="1E4D008A" w14:textId="77777777" w:rsidR="00F13D9F" w:rsidRPr="00A22F32" w:rsidRDefault="00F13D9F" w:rsidP="00A22F32">
      <w:pPr>
        <w:pStyle w:val="BodyText"/>
        <w:spacing w:line="244" w:lineRule="auto"/>
        <w:ind w:left="146" w:right="108"/>
        <w:jc w:val="both"/>
        <w:rPr>
          <w:sz w:val="22"/>
          <w:szCs w:val="22"/>
          <w:lang w:val="ka-GE"/>
        </w:rPr>
      </w:pPr>
    </w:p>
    <w:p w14:paraId="0B1A71CC" w14:textId="77777777" w:rsidR="00F13D9F" w:rsidRPr="00A22F32" w:rsidRDefault="00F13D9F" w:rsidP="00A22F32">
      <w:pPr>
        <w:pStyle w:val="BodyText"/>
        <w:ind w:left="146" w:right="108"/>
        <w:jc w:val="both"/>
        <w:rPr>
          <w:b/>
          <w:i/>
          <w:color w:val="C00000"/>
          <w:sz w:val="22"/>
          <w:szCs w:val="22"/>
          <w:lang w:val="ka-GE"/>
        </w:rPr>
      </w:pPr>
    </w:p>
    <w:p w14:paraId="108C536A" w14:textId="35EAAF72" w:rsidR="00F13D9F" w:rsidRPr="00A22F32" w:rsidRDefault="00F13D9F" w:rsidP="00A22F32">
      <w:pPr>
        <w:pStyle w:val="BodyText"/>
        <w:ind w:left="146" w:right="108"/>
        <w:jc w:val="both"/>
        <w:rPr>
          <w:b/>
          <w:i/>
          <w:color w:val="C00000"/>
          <w:sz w:val="22"/>
          <w:szCs w:val="22"/>
          <w:lang w:val="ka-GE"/>
        </w:rPr>
      </w:pPr>
      <w:r w:rsidRPr="00A22F32">
        <w:rPr>
          <w:b/>
          <w:i/>
          <w:color w:val="C00000"/>
          <w:sz w:val="22"/>
          <w:szCs w:val="22"/>
          <w:lang w:val="ka-GE"/>
        </w:rPr>
        <w:t>საია:</w:t>
      </w:r>
    </w:p>
    <w:p w14:paraId="7268B4BD" w14:textId="77777777" w:rsidR="00F13D9F" w:rsidRPr="00A22F32" w:rsidRDefault="00F13D9F" w:rsidP="00A22F32">
      <w:pPr>
        <w:pStyle w:val="BodyText"/>
        <w:ind w:left="146" w:right="108"/>
        <w:jc w:val="both"/>
        <w:rPr>
          <w:i/>
          <w:color w:val="C00000"/>
          <w:sz w:val="22"/>
          <w:szCs w:val="22"/>
          <w:lang w:val="ka-GE"/>
        </w:rPr>
      </w:pPr>
    </w:p>
    <w:p w14:paraId="010F8127" w14:textId="77777777" w:rsidR="00F13D9F" w:rsidRPr="00A22F32" w:rsidRDefault="00F13D9F" w:rsidP="00427E0C">
      <w:pPr>
        <w:pStyle w:val="ListParagraph"/>
        <w:numPr>
          <w:ilvl w:val="0"/>
          <w:numId w:val="49"/>
        </w:numPr>
        <w:spacing w:line="240" w:lineRule="auto"/>
        <w:jc w:val="both"/>
        <w:rPr>
          <w:rFonts w:ascii="Sylfaen" w:hAnsi="Sylfaen"/>
          <w:i/>
          <w:color w:val="C00000"/>
          <w:lang w:val="ka-GE"/>
        </w:rPr>
      </w:pPr>
      <w:r w:rsidRPr="00A22F32">
        <w:rPr>
          <w:rFonts w:ascii="Sylfaen" w:hAnsi="Sylfaen" w:cs="Sylfaen"/>
          <w:i/>
          <w:color w:val="C00000"/>
          <w:u w:val="single"/>
          <w:lang w:val="ka-GE"/>
        </w:rPr>
        <w:t>მე</w:t>
      </w:r>
      <w:r w:rsidRPr="00A22F32">
        <w:rPr>
          <w:rFonts w:ascii="Sylfaen" w:hAnsi="Sylfaen"/>
          <w:i/>
          <w:color w:val="C00000"/>
          <w:u w:val="single"/>
          <w:lang w:val="ka-GE"/>
        </w:rPr>
        <w:t>-4 მუხლს დაემატოს შრომითი დისკრიმინაციის აღნიშნული ფორმები</w:t>
      </w:r>
      <w:r w:rsidRPr="00A22F32">
        <w:rPr>
          <w:rFonts w:ascii="Sylfaen" w:hAnsi="Sylfaen"/>
          <w:i/>
          <w:color w:val="C00000"/>
          <w:lang w:val="ka-GE"/>
        </w:rPr>
        <w:t xml:space="preserve"> ან საკანონმდებლო ინიციატივის პაკეტში შევიდეს „დისკრიმინაციის ყველა ფორმის აღმოფხვრის შესახებ“ კანონში ცვლილება, რომელიც მოიცავს აღნიშნულ ფორმებს. კერძოდ:</w:t>
      </w:r>
    </w:p>
    <w:p w14:paraId="4ADA5F6D" w14:textId="77777777" w:rsidR="00F13D9F" w:rsidRPr="00A22F32" w:rsidRDefault="00F13D9F" w:rsidP="00427E0C">
      <w:pPr>
        <w:pStyle w:val="ListParagraph"/>
        <w:numPr>
          <w:ilvl w:val="0"/>
          <w:numId w:val="41"/>
        </w:numPr>
        <w:spacing w:after="160" w:line="240" w:lineRule="auto"/>
        <w:jc w:val="both"/>
        <w:rPr>
          <w:rFonts w:ascii="Sylfaen" w:hAnsi="Sylfaen"/>
          <w:i/>
          <w:color w:val="C00000"/>
          <w:lang w:val="ka-GE"/>
        </w:rPr>
      </w:pPr>
      <w:r w:rsidRPr="00A22F32">
        <w:rPr>
          <w:rFonts w:ascii="Sylfaen" w:hAnsi="Sylfaen"/>
          <w:i/>
          <w:color w:val="C00000"/>
          <w:lang w:val="ka-GE"/>
        </w:rPr>
        <w:t>ინტერსექციური (ჯვარედინი) დისკრიმინაცია - დისკრიმინაცია, რომელიც ხდება რამდენიმე დაცული ნიშნის ურთიერთგადაკვეთის შედეგად, როდესაც აღნიშნული ნიშნები, ცალკე აღებული, არ ქმნის დისკრიმინაციის შემადგენლობას.</w:t>
      </w:r>
    </w:p>
    <w:p w14:paraId="368BC386" w14:textId="77777777" w:rsidR="00F13D9F" w:rsidRPr="00A22F32" w:rsidRDefault="00F13D9F" w:rsidP="00427E0C">
      <w:pPr>
        <w:pStyle w:val="ListParagraph"/>
        <w:numPr>
          <w:ilvl w:val="0"/>
          <w:numId w:val="41"/>
        </w:numPr>
        <w:spacing w:after="160" w:line="240" w:lineRule="auto"/>
        <w:jc w:val="both"/>
        <w:rPr>
          <w:rFonts w:ascii="Sylfaen" w:hAnsi="Sylfaen"/>
          <w:i/>
          <w:color w:val="C00000"/>
          <w:lang w:val="ka-GE"/>
        </w:rPr>
      </w:pPr>
      <w:r w:rsidRPr="00A22F32">
        <w:rPr>
          <w:rFonts w:ascii="Sylfaen" w:hAnsi="Sylfaen"/>
          <w:i/>
          <w:color w:val="C00000"/>
          <w:lang w:val="ka-GE"/>
        </w:rPr>
        <w:t>მითითება დისკრიმინაციაზე - პირის იძულება, წაქეზება ან ხელშეწყობა სხვა პირის მიმართ ამ მუხლით გათვალისწინებული დისკრიმინაციის გასახორციელებლად.</w:t>
      </w:r>
    </w:p>
    <w:p w14:paraId="2AD8B257" w14:textId="77777777" w:rsidR="00F13D9F" w:rsidRPr="00A22F32" w:rsidRDefault="00F13D9F" w:rsidP="00427E0C">
      <w:pPr>
        <w:pStyle w:val="ListParagraph"/>
        <w:numPr>
          <w:ilvl w:val="0"/>
          <w:numId w:val="41"/>
        </w:numPr>
        <w:spacing w:after="160" w:line="240" w:lineRule="auto"/>
        <w:jc w:val="both"/>
        <w:rPr>
          <w:rFonts w:ascii="Sylfaen" w:hAnsi="Sylfaen"/>
          <w:i/>
          <w:color w:val="C00000"/>
          <w:lang w:val="ka-GE"/>
        </w:rPr>
      </w:pPr>
      <w:r w:rsidRPr="00A22F32">
        <w:rPr>
          <w:rFonts w:ascii="Sylfaen" w:hAnsi="Sylfaen"/>
          <w:i/>
          <w:color w:val="C00000"/>
          <w:lang w:val="ka-GE"/>
        </w:rPr>
        <w:t>ვიქტიმიზაცია - დასჯა დისკრიმინაციული მოტივით.</w:t>
      </w:r>
    </w:p>
    <w:p w14:paraId="07597AC4" w14:textId="77777777" w:rsidR="00F13D9F" w:rsidRPr="00A22F32" w:rsidRDefault="00F13D9F" w:rsidP="00A22F32">
      <w:pPr>
        <w:pStyle w:val="BodyText"/>
        <w:ind w:left="1170" w:right="108"/>
        <w:jc w:val="both"/>
        <w:rPr>
          <w:i/>
          <w:color w:val="C00000"/>
          <w:sz w:val="22"/>
          <w:szCs w:val="22"/>
          <w:lang w:val="ka-GE"/>
        </w:rPr>
      </w:pPr>
    </w:p>
    <w:p w14:paraId="54FD6E9F" w14:textId="77777777" w:rsidR="007602A5" w:rsidRPr="00A22F32" w:rsidRDefault="007602A5" w:rsidP="00A22F32">
      <w:pPr>
        <w:pStyle w:val="BodyText"/>
        <w:ind w:left="146" w:right="108"/>
        <w:jc w:val="both"/>
        <w:rPr>
          <w:i/>
          <w:color w:val="C00000"/>
          <w:sz w:val="22"/>
          <w:szCs w:val="22"/>
          <w:lang w:val="ka-GE"/>
        </w:rPr>
      </w:pPr>
    </w:p>
    <w:p w14:paraId="17329431" w14:textId="77777777" w:rsidR="007602A5" w:rsidRPr="00A22F32" w:rsidRDefault="007602A5" w:rsidP="00A22F32">
      <w:pPr>
        <w:pStyle w:val="BodyText"/>
        <w:ind w:left="146" w:right="108"/>
        <w:jc w:val="both"/>
        <w:rPr>
          <w:i/>
          <w:color w:val="C00000"/>
          <w:sz w:val="22"/>
          <w:szCs w:val="22"/>
          <w:lang w:val="ka-GE"/>
        </w:rPr>
      </w:pPr>
    </w:p>
    <w:p w14:paraId="664ED934" w14:textId="77777777" w:rsidR="007602A5" w:rsidRPr="00A22F32" w:rsidRDefault="007602A5" w:rsidP="00A22F32">
      <w:pPr>
        <w:autoSpaceDE w:val="0"/>
        <w:autoSpaceDN w:val="0"/>
        <w:adjustRightInd w:val="0"/>
        <w:spacing w:after="0" w:line="240" w:lineRule="auto"/>
        <w:jc w:val="both"/>
        <w:rPr>
          <w:rFonts w:ascii="Sylfaen" w:hAnsi="Sylfaen"/>
          <w:b/>
          <w:i/>
          <w:color w:val="C00000"/>
          <w:lang w:val="ka-GE"/>
        </w:rPr>
      </w:pPr>
      <w:r w:rsidRPr="00A22F32">
        <w:rPr>
          <w:rFonts w:ascii="Sylfaen" w:hAnsi="Sylfaen"/>
          <w:b/>
          <w:i/>
          <w:color w:val="C00000"/>
          <w:lang w:val="ka-GE"/>
        </w:rPr>
        <w:t>ბიზნეს ასოციაცია:</w:t>
      </w:r>
    </w:p>
    <w:p w14:paraId="0A6BD81F" w14:textId="77777777" w:rsidR="007602A5" w:rsidRPr="00A22F32" w:rsidRDefault="007602A5" w:rsidP="00A22F32">
      <w:pPr>
        <w:pStyle w:val="BodyText"/>
        <w:ind w:left="146" w:right="108"/>
        <w:jc w:val="both"/>
        <w:rPr>
          <w:i/>
          <w:color w:val="C00000"/>
          <w:sz w:val="22"/>
          <w:szCs w:val="22"/>
          <w:lang w:val="ka-GE"/>
        </w:rPr>
      </w:pPr>
    </w:p>
    <w:p w14:paraId="7F57DB4A" w14:textId="0FE59B16" w:rsidR="00633129" w:rsidRPr="00A22F32" w:rsidRDefault="00633129" w:rsidP="00A22F32">
      <w:pPr>
        <w:pStyle w:val="BodyText"/>
        <w:ind w:left="146" w:right="108"/>
        <w:jc w:val="both"/>
        <w:rPr>
          <w:i/>
          <w:color w:val="C00000"/>
          <w:sz w:val="22"/>
          <w:szCs w:val="22"/>
        </w:rPr>
      </w:pPr>
      <w:r w:rsidRPr="00A22F32">
        <w:rPr>
          <w:rFonts w:cs="Sylfaen"/>
          <w:i/>
          <w:color w:val="C00000"/>
          <w:sz w:val="22"/>
          <w:szCs w:val="22"/>
        </w:rPr>
        <w:t>(</w:t>
      </w:r>
      <w:r w:rsidR="007602A5" w:rsidRPr="00A22F32">
        <w:rPr>
          <w:rFonts w:cs="Sylfaen"/>
          <w:i/>
          <w:color w:val="C00000"/>
          <w:sz w:val="22"/>
          <w:szCs w:val="22"/>
        </w:rPr>
        <w:t>მუხლი</w:t>
      </w:r>
      <w:r w:rsidR="007602A5" w:rsidRPr="00A22F32">
        <w:rPr>
          <w:i/>
          <w:color w:val="C00000"/>
          <w:sz w:val="22"/>
          <w:szCs w:val="22"/>
        </w:rPr>
        <w:t xml:space="preserve"> 4. </w:t>
      </w:r>
      <w:r w:rsidR="007602A5" w:rsidRPr="00A22F32">
        <w:rPr>
          <w:i/>
          <w:color w:val="C00000"/>
          <w:sz w:val="22"/>
          <w:szCs w:val="22"/>
          <w:lang w:val="ka-GE"/>
        </w:rPr>
        <w:t xml:space="preserve">ნაწილი 1. </w:t>
      </w:r>
      <w:r w:rsidRPr="00A22F32">
        <w:rPr>
          <w:i/>
          <w:color w:val="C00000"/>
          <w:sz w:val="22"/>
          <w:szCs w:val="22"/>
        </w:rPr>
        <w:t>)</w:t>
      </w:r>
    </w:p>
    <w:p w14:paraId="73FBFEDC" w14:textId="77777777" w:rsidR="007602A5" w:rsidRPr="00A22F32" w:rsidRDefault="007602A5" w:rsidP="00427E0C">
      <w:pPr>
        <w:pStyle w:val="ListParagraph"/>
        <w:numPr>
          <w:ilvl w:val="0"/>
          <w:numId w:val="49"/>
        </w:numPr>
        <w:spacing w:after="160" w:line="240" w:lineRule="auto"/>
        <w:jc w:val="both"/>
        <w:rPr>
          <w:rFonts w:ascii="Sylfaen" w:hAnsi="Sylfaen"/>
          <w:i/>
          <w:color w:val="C00000"/>
        </w:rPr>
      </w:pPr>
      <w:r w:rsidRPr="00A22F32">
        <w:rPr>
          <w:rFonts w:ascii="Sylfaen" w:hAnsi="Sylfaen" w:cs="Sylfaen"/>
          <w:i/>
          <w:color w:val="C00000"/>
        </w:rPr>
        <w:t>გაუფრთხილებლობის</w:t>
      </w:r>
      <w:r w:rsidRPr="00A22F32">
        <w:rPr>
          <w:rFonts w:ascii="Sylfaen" w:hAnsi="Sylfaen"/>
          <w:i/>
          <w:color w:val="C00000"/>
        </w:rPr>
        <w:t xml:space="preserve"> ცნების დეფინიციას იძლევა სისხლის სამართლის კოდექსი, რომლის მიხედვითაც გაუფრთხილებლობა შესაძლოა გამოიხატოს თვითიმედოვნებასა და დაუდევრობაში. ბუნდოვანია, თუ როგორ შეიძლება მოხდეს პირის დისკრიმინაცია ბრალის ერთი, ან მეორე ფორმის გამოყენებით.</w:t>
      </w:r>
    </w:p>
    <w:p w14:paraId="256D36C8" w14:textId="77777777" w:rsidR="007602A5" w:rsidRPr="00A22F32" w:rsidRDefault="007602A5" w:rsidP="00A22F32">
      <w:pPr>
        <w:pStyle w:val="ListParagraph"/>
        <w:spacing w:line="240" w:lineRule="auto"/>
        <w:ind w:left="810"/>
        <w:jc w:val="both"/>
        <w:rPr>
          <w:rFonts w:ascii="Sylfaen" w:hAnsi="Sylfaen" w:cs="Sylfaen"/>
          <w:i/>
          <w:color w:val="C00000"/>
        </w:rPr>
      </w:pPr>
      <w:r w:rsidRPr="00A22F32">
        <w:rPr>
          <w:rFonts w:ascii="Sylfaen" w:hAnsi="Sylfaen" w:cs="Sylfaen"/>
          <w:i/>
          <w:color w:val="C00000"/>
        </w:rPr>
        <w:t xml:space="preserve">მიუხედავად იმისა, რომ თეორიტიკოსების მცირე ნაწილი ნამდვილად ავითარებს მსჯელობას დისკრიმინაციის სამართლებრივი შეფასების პროცესში გაუფრთხილებლობის კომპონენტზე, საერთაშორისო და შიდა საკანონმდებლო აქტები  დისკრიმინაციასთან მიმართებით ამ ტერმინს არ ცნობენ. </w:t>
      </w:r>
    </w:p>
    <w:p w14:paraId="22AADCCE" w14:textId="77777777" w:rsidR="0033711E" w:rsidRPr="00A22F32" w:rsidRDefault="0033711E" w:rsidP="00A22F32">
      <w:pPr>
        <w:pStyle w:val="ListParagraph"/>
        <w:spacing w:line="240" w:lineRule="auto"/>
        <w:ind w:left="810"/>
        <w:jc w:val="both"/>
        <w:rPr>
          <w:rFonts w:ascii="Sylfaen" w:hAnsi="Sylfaen"/>
          <w:i/>
          <w:color w:val="C00000"/>
        </w:rPr>
      </w:pPr>
    </w:p>
    <w:p w14:paraId="69DB700B" w14:textId="77777777" w:rsidR="007602A5" w:rsidRPr="00A22F32" w:rsidRDefault="007602A5" w:rsidP="00427E0C">
      <w:pPr>
        <w:pStyle w:val="ListParagraph"/>
        <w:numPr>
          <w:ilvl w:val="0"/>
          <w:numId w:val="49"/>
        </w:numPr>
        <w:spacing w:line="240" w:lineRule="auto"/>
        <w:jc w:val="both"/>
        <w:rPr>
          <w:rFonts w:ascii="Sylfaen" w:hAnsi="Sylfaen"/>
          <w:i/>
          <w:color w:val="C00000"/>
          <w:lang w:val="ka-GE"/>
        </w:rPr>
      </w:pPr>
      <w:r w:rsidRPr="00A22F32">
        <w:rPr>
          <w:rFonts w:ascii="Sylfaen" w:hAnsi="Sylfaen" w:cs="Sylfaen"/>
          <w:i/>
          <w:color w:val="C00000"/>
          <w:lang w:val="ka-GE"/>
        </w:rPr>
        <w:t>გაუფრთხილებლობით</w:t>
      </w:r>
      <w:r w:rsidRPr="00A22F32">
        <w:rPr>
          <w:rFonts w:ascii="Sylfaen" w:hAnsi="Sylfaen"/>
          <w:i/>
          <w:color w:val="C00000"/>
          <w:lang w:val="ka-GE"/>
        </w:rPr>
        <w:t xml:space="preserve"> დისკრიმინაციის ცნებას არ იცნობს არც შესაბამისი ევროდირექტივები (მათ შორის, დირექტივა თანაბარი მოპყრობის შესახებ - Council Directive 2000/78/EC establishing a general framework for equal treatment in employment and occupation) და არც შრომის საერთაშორისო ორგანიზაციის (ILO) კონვენცია </w:t>
      </w:r>
      <w:r w:rsidRPr="00A22F32">
        <w:rPr>
          <w:rFonts w:ascii="Sylfaen" w:hAnsi="Sylfaen" w:cs="Menlo Bold"/>
          <w:i/>
          <w:color w:val="C00000"/>
          <w:lang w:val="ka-GE"/>
        </w:rPr>
        <w:t>შრომისა და საქმიანობის სფეროში დისკრიმინაციის შესახებ</w:t>
      </w:r>
      <w:r w:rsidRPr="00A22F32">
        <w:rPr>
          <w:rFonts w:ascii="Sylfaen" w:hAnsi="Sylfaen"/>
          <w:i/>
          <w:color w:val="C00000"/>
          <w:lang w:val="ka-GE"/>
        </w:rPr>
        <w:t xml:space="preserve"> (Discrimination </w:t>
      </w:r>
      <w:r w:rsidRPr="00A22F32">
        <w:rPr>
          <w:rFonts w:ascii="Sylfaen" w:hAnsi="Sylfaen"/>
          <w:i/>
          <w:color w:val="C00000"/>
          <w:lang w:val="ka-GE"/>
        </w:rPr>
        <w:lastRenderedPageBreak/>
        <w:t>(Employment and Occupation) Convention, 1958 (No. 111).  სამოქალაქო უფლებების 1964 წლის აქტი კი პირდაპირ აკეთებს  მითითებას განზრახვის აუცილებლობაზე</w:t>
      </w:r>
      <w:r w:rsidRPr="00A22F32">
        <w:rPr>
          <w:rStyle w:val="FootnoteReference"/>
          <w:rFonts w:ascii="Sylfaen" w:hAnsi="Sylfaen"/>
          <w:i/>
          <w:color w:val="C00000"/>
        </w:rPr>
        <w:footnoteReference w:id="1"/>
      </w:r>
      <w:r w:rsidRPr="00A22F32">
        <w:rPr>
          <w:rFonts w:ascii="Sylfaen" w:hAnsi="Sylfaen"/>
          <w:i/>
          <w:color w:val="C00000"/>
          <w:lang w:val="ka-GE"/>
        </w:rPr>
        <w:t>.</w:t>
      </w:r>
    </w:p>
    <w:p w14:paraId="7F2770CF" w14:textId="77777777" w:rsidR="00633129" w:rsidRPr="00A22F32" w:rsidRDefault="00633129" w:rsidP="00A22F32">
      <w:pPr>
        <w:pStyle w:val="ListParagraph"/>
        <w:spacing w:line="240" w:lineRule="auto"/>
        <w:ind w:left="1080"/>
        <w:jc w:val="both"/>
        <w:rPr>
          <w:rFonts w:ascii="Sylfaen" w:hAnsi="Sylfaen"/>
          <w:i/>
          <w:color w:val="C00000"/>
          <w:lang w:val="ka-GE"/>
        </w:rPr>
      </w:pPr>
    </w:p>
    <w:p w14:paraId="4EFD2C23" w14:textId="767B6312" w:rsidR="007602A5" w:rsidRPr="00A22F32" w:rsidRDefault="00633129" w:rsidP="00A22F32">
      <w:pPr>
        <w:pStyle w:val="BodyText"/>
        <w:ind w:left="146" w:right="108"/>
        <w:jc w:val="both"/>
        <w:rPr>
          <w:i/>
          <w:color w:val="C00000"/>
          <w:sz w:val="22"/>
          <w:szCs w:val="22"/>
          <w:lang w:val="ka-GE"/>
        </w:rPr>
      </w:pPr>
      <w:r w:rsidRPr="00A22F32">
        <w:rPr>
          <w:rFonts w:cs="Sylfaen"/>
          <w:i/>
          <w:color w:val="C00000"/>
          <w:sz w:val="22"/>
          <w:szCs w:val="22"/>
        </w:rPr>
        <w:t>(</w:t>
      </w:r>
      <w:r w:rsidR="007602A5" w:rsidRPr="00A22F32">
        <w:rPr>
          <w:rFonts w:cs="Sylfaen"/>
          <w:i/>
          <w:color w:val="C00000"/>
          <w:sz w:val="22"/>
          <w:szCs w:val="22"/>
          <w:lang w:val="ka-GE"/>
        </w:rPr>
        <w:t>მუხლი</w:t>
      </w:r>
      <w:r w:rsidR="007602A5" w:rsidRPr="00A22F32">
        <w:rPr>
          <w:i/>
          <w:color w:val="C00000"/>
          <w:sz w:val="22"/>
          <w:szCs w:val="22"/>
          <w:lang w:val="ka-GE"/>
        </w:rPr>
        <w:t xml:space="preserve"> 4. ნაწილი</w:t>
      </w:r>
      <w:r w:rsidRPr="00A22F32">
        <w:rPr>
          <w:i/>
          <w:color w:val="C00000"/>
          <w:sz w:val="22"/>
          <w:szCs w:val="22"/>
          <w:lang w:val="ka-GE"/>
        </w:rPr>
        <w:t xml:space="preserve"> 2)</w:t>
      </w:r>
    </w:p>
    <w:p w14:paraId="17852B0B" w14:textId="77777777" w:rsidR="0033711E" w:rsidRPr="00A22F32" w:rsidRDefault="007602A5" w:rsidP="00A22F32">
      <w:pPr>
        <w:pStyle w:val="CommentText"/>
        <w:numPr>
          <w:ilvl w:val="0"/>
          <w:numId w:val="32"/>
        </w:numPr>
        <w:ind w:left="720"/>
        <w:jc w:val="both"/>
        <w:rPr>
          <w:rFonts w:ascii="Sylfaen" w:hAnsi="Sylfaen"/>
          <w:i/>
          <w:color w:val="C00000"/>
          <w:sz w:val="22"/>
          <w:szCs w:val="22"/>
          <w:lang w:val="ka-GE"/>
        </w:rPr>
      </w:pPr>
      <w:r w:rsidRPr="00A22F32">
        <w:rPr>
          <w:rFonts w:ascii="Sylfaen" w:hAnsi="Sylfaen"/>
          <w:i/>
          <w:color w:val="C00000"/>
          <w:sz w:val="22"/>
          <w:szCs w:val="22"/>
          <w:lang w:val="ka-GE"/>
        </w:rPr>
        <w:t>შესაძლოა თუ არა პირი გამხდარიყო ანალოგიურ მდგომარეობაში უფრო ხელსაყრელი მოპყრობის ობიექტი, საკმაოდ სუბიექტური კატეგორიაა. მტკიცება იმისა, რომ დამსაქმებელს კანდიდატისთვის ან/და სხვა დასაქმებულისთვის შესაძლოა რაიმე უპირატესობა მიენიჭებინა სხვასთან შედარებით, ზედმეტად მძიმე ტვირთია. არ არის გამორიცხული, რომ ამ ჩანაწერზე დაყრდნობით სასამართლოში აღმოჩნდეს მთელი რიგი უსაფუძვლო სარჩელები. ამდენად, უმჯობესია, თუ ზუსტად იქნება გადმოღებული თანაბარი მოპყრობის შესახებ ევროდირექტივით (Council Directive 2000/78/EC) შემოთავაზებული დეფინიცია პირდაპირი დისკრიმინაციის შესახებ. დირექტივის მე-2 მუხლის თანახმად:</w:t>
      </w:r>
    </w:p>
    <w:p w14:paraId="1A465114" w14:textId="715143AA" w:rsidR="007602A5" w:rsidRPr="00A22F32" w:rsidRDefault="007602A5" w:rsidP="00A22F32">
      <w:pPr>
        <w:pStyle w:val="CommentText"/>
        <w:spacing w:after="0"/>
        <w:ind w:left="720"/>
        <w:jc w:val="both"/>
        <w:rPr>
          <w:rFonts w:ascii="Sylfaen" w:hAnsi="Sylfaen"/>
          <w:i/>
          <w:color w:val="C00000"/>
          <w:sz w:val="22"/>
          <w:szCs w:val="22"/>
          <w:lang w:val="ka-GE"/>
        </w:rPr>
      </w:pPr>
      <w:r w:rsidRPr="00A22F32">
        <w:rPr>
          <w:rFonts w:ascii="Sylfaen" w:hAnsi="Sylfaen"/>
          <w:i/>
          <w:color w:val="C00000"/>
          <w:sz w:val="22"/>
          <w:szCs w:val="22"/>
          <w:lang w:val="ka-GE"/>
        </w:rPr>
        <w:t>For the purposes of paragraph 1:</w:t>
      </w:r>
    </w:p>
    <w:p w14:paraId="154F93E8" w14:textId="77777777" w:rsidR="00633129" w:rsidRPr="00A22F32" w:rsidRDefault="007602A5" w:rsidP="00A22F32">
      <w:pPr>
        <w:pStyle w:val="CommentText"/>
        <w:spacing w:after="0"/>
        <w:ind w:left="720" w:right="360"/>
        <w:jc w:val="both"/>
        <w:rPr>
          <w:rFonts w:ascii="Sylfaen" w:hAnsi="Sylfaen"/>
          <w:i/>
          <w:color w:val="C00000"/>
          <w:sz w:val="22"/>
          <w:szCs w:val="22"/>
          <w:lang w:val="ka-GE"/>
        </w:rPr>
      </w:pPr>
      <w:r w:rsidRPr="00A22F32">
        <w:rPr>
          <w:rFonts w:ascii="Sylfaen" w:hAnsi="Sylfaen"/>
          <w:i/>
          <w:color w:val="C00000"/>
          <w:sz w:val="22"/>
          <w:szCs w:val="22"/>
          <w:lang w:val="ka-GE"/>
        </w:rPr>
        <w:t xml:space="preserve">(a) direct discrimination shall be taken to occur where one person is treated less favourably than another is, has been or </w:t>
      </w:r>
      <w:r w:rsidRPr="00A22F32">
        <w:rPr>
          <w:rFonts w:ascii="Sylfaen" w:hAnsi="Sylfaen"/>
          <w:b/>
          <w:i/>
          <w:color w:val="C00000"/>
          <w:sz w:val="22"/>
          <w:szCs w:val="22"/>
          <w:lang w:val="ka-GE"/>
        </w:rPr>
        <w:t>would be treated</w:t>
      </w:r>
      <w:r w:rsidRPr="00A22F32">
        <w:rPr>
          <w:rFonts w:ascii="Sylfaen" w:hAnsi="Sylfaen"/>
          <w:i/>
          <w:color w:val="C00000"/>
          <w:sz w:val="22"/>
          <w:szCs w:val="22"/>
          <w:lang w:val="ka-GE"/>
        </w:rPr>
        <w:t xml:space="preserve"> in a comparable situation, on any of the gr</w:t>
      </w:r>
      <w:r w:rsidR="00633129" w:rsidRPr="00A22F32">
        <w:rPr>
          <w:rFonts w:ascii="Sylfaen" w:hAnsi="Sylfaen"/>
          <w:i/>
          <w:color w:val="C00000"/>
          <w:sz w:val="22"/>
          <w:szCs w:val="22"/>
          <w:lang w:val="ka-GE"/>
        </w:rPr>
        <w:t>ounds referred to in Article 1;</w:t>
      </w:r>
    </w:p>
    <w:p w14:paraId="404576EF" w14:textId="6B616A6D" w:rsidR="007602A5" w:rsidRPr="00A22F32" w:rsidRDefault="007602A5" w:rsidP="00A22F32">
      <w:pPr>
        <w:pStyle w:val="CommentText"/>
        <w:ind w:left="720" w:right="360"/>
        <w:jc w:val="both"/>
        <w:rPr>
          <w:rFonts w:ascii="Sylfaen" w:hAnsi="Sylfaen"/>
          <w:i/>
          <w:color w:val="C00000"/>
          <w:sz w:val="22"/>
          <w:szCs w:val="22"/>
          <w:lang w:val="ka-GE"/>
        </w:rPr>
      </w:pPr>
      <w:r w:rsidRPr="00A22F32">
        <w:rPr>
          <w:rFonts w:ascii="Sylfaen" w:hAnsi="Sylfaen"/>
          <w:i/>
          <w:color w:val="C00000"/>
          <w:sz w:val="22"/>
          <w:szCs w:val="22"/>
          <w:lang w:val="ka-GE"/>
        </w:rPr>
        <w:t>ამდენად, პირდაპირ დისკრიმინაციად მიჩნეული უნდა იქნას მხოლოდ ის შემთხვევები, როდესაც ცალსახაა, სხვა პირი ანალოგიურ მდგომარეობაში იქნებოდა (და არა - შესაძლოა გამხდარიყო) უფრო ხელსაყრელი მოპყრობის ობიექტი. შეფასება, რომ სხვა კანდიდატის/დასაქმებულის მიმართ ადგილი ექნებოდა უკეთეს მოპყრობას, უნდა ეფუძნებოდეს საკმარის ფაქტობრივ გარემოებებს და არ უნდა იყოს მხოლოდ მხარის სუბიექტური შეფასების შედეგი. მხოლოდ უფრო ხელსაყრელი მოპყრობის „შესაძლებლობა“ კი მტკიცების ამ სტანდარტს არ აფუძნებს</w:t>
      </w:r>
      <w:r w:rsidR="00633129" w:rsidRPr="00A22F32">
        <w:rPr>
          <w:rFonts w:ascii="Sylfaen" w:hAnsi="Sylfaen"/>
          <w:i/>
          <w:color w:val="C00000"/>
          <w:sz w:val="22"/>
          <w:szCs w:val="22"/>
          <w:lang w:val="ka-GE"/>
        </w:rPr>
        <w:t>.</w:t>
      </w:r>
    </w:p>
    <w:p w14:paraId="24C38D0F" w14:textId="77777777" w:rsidR="007602A5" w:rsidRPr="00A22F32" w:rsidRDefault="007602A5" w:rsidP="00A22F32">
      <w:pPr>
        <w:pStyle w:val="BodyText"/>
        <w:ind w:left="146" w:right="108"/>
        <w:jc w:val="both"/>
        <w:rPr>
          <w:i/>
          <w:color w:val="C00000"/>
          <w:sz w:val="22"/>
          <w:szCs w:val="22"/>
          <w:lang w:val="ka-GE"/>
        </w:rPr>
      </w:pPr>
    </w:p>
    <w:p w14:paraId="6C9D3E90" w14:textId="34C51B17" w:rsidR="007602A5" w:rsidRPr="00A22F32" w:rsidRDefault="007602A5" w:rsidP="00A22F32">
      <w:pPr>
        <w:pStyle w:val="BodyText"/>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30C2B6C0" w14:textId="77777777" w:rsidR="00633129" w:rsidRPr="00A22F32" w:rsidRDefault="00633129" w:rsidP="00A22F32">
      <w:pPr>
        <w:pStyle w:val="BodyText"/>
        <w:ind w:left="146" w:right="108"/>
        <w:jc w:val="both"/>
        <w:rPr>
          <w:b/>
          <w:i/>
          <w:color w:val="C00000"/>
          <w:sz w:val="22"/>
          <w:szCs w:val="22"/>
          <w:lang w:val="ka-GE"/>
        </w:rPr>
      </w:pPr>
    </w:p>
    <w:p w14:paraId="588B4DAC" w14:textId="00F3B371" w:rsidR="0074681A" w:rsidRPr="00A22F32" w:rsidRDefault="007602A5" w:rsidP="00A22F32">
      <w:pPr>
        <w:pStyle w:val="BodyText"/>
        <w:ind w:left="146" w:right="108"/>
        <w:jc w:val="both"/>
        <w:rPr>
          <w:i/>
          <w:color w:val="C00000"/>
          <w:sz w:val="22"/>
          <w:szCs w:val="22"/>
          <w:lang w:val="ka-GE"/>
        </w:rPr>
      </w:pPr>
      <w:r w:rsidRPr="00A22F32">
        <w:rPr>
          <w:i/>
          <w:color w:val="C00000"/>
          <w:sz w:val="22"/>
          <w:szCs w:val="22"/>
          <w:lang w:val="ka-GE"/>
        </w:rPr>
        <w:t>(მუხლი 4 , პუნქტი</w:t>
      </w:r>
      <w:r w:rsidR="00633129" w:rsidRPr="00A22F32">
        <w:rPr>
          <w:i/>
          <w:color w:val="C00000"/>
          <w:sz w:val="22"/>
          <w:szCs w:val="22"/>
          <w:lang w:val="ka-GE"/>
        </w:rPr>
        <w:t xml:space="preserve"> 1)</w:t>
      </w:r>
    </w:p>
    <w:p w14:paraId="3FBB6673" w14:textId="770AAB62" w:rsidR="007602A5" w:rsidRPr="00A22F32" w:rsidRDefault="007602A5" w:rsidP="00A22F32">
      <w:pPr>
        <w:pStyle w:val="BodyText"/>
        <w:numPr>
          <w:ilvl w:val="0"/>
          <w:numId w:val="32"/>
        </w:numPr>
        <w:ind w:right="108"/>
        <w:jc w:val="both"/>
        <w:rPr>
          <w:i/>
          <w:color w:val="C00000"/>
          <w:sz w:val="22"/>
          <w:szCs w:val="22"/>
          <w:lang w:val="ka-GE"/>
        </w:rPr>
      </w:pPr>
      <w:r w:rsidRPr="00A22F32">
        <w:rPr>
          <w:i/>
          <w:color w:val="C00000"/>
          <w:sz w:val="22"/>
          <w:szCs w:val="22"/>
          <w:lang w:val="ka-GE"/>
        </w:rPr>
        <w:t>დისკრიმინაციის საფუძვლად აღნიშნულის დათქმა რთულია ვინაიდან ობიექტური შეფასება გარეგნობის შეუძლებელია. მაშინ როცა შესაძლოა ერთისთვის პირის გარეგნობა სუბიექტურად იყოს კარგი, მეორესთვის არა, მესამესთვის კიდევ სხვა, ამიტომ სასამართლოს დავის შემთხვევებში შეუძლებელია მტკიცება და შეფასება ადგილი ჰქონდა თუ არა გარეგნობის ნიშნით დისკრიმინაციას.მთელი რიგი ნიშნებისა არის ობიექტური შესაბამისად ეს ნიშანი არ ჯდება კონტექსტში</w:t>
      </w:r>
    </w:p>
    <w:p w14:paraId="5CB7B68F" w14:textId="77777777" w:rsidR="007602A5" w:rsidRPr="00A22F32" w:rsidRDefault="007602A5" w:rsidP="00A22F32">
      <w:pPr>
        <w:pStyle w:val="BodyText"/>
        <w:ind w:right="108"/>
        <w:jc w:val="both"/>
        <w:rPr>
          <w:i/>
          <w:color w:val="C00000"/>
          <w:sz w:val="22"/>
          <w:szCs w:val="22"/>
          <w:lang w:val="ka-GE"/>
        </w:rPr>
      </w:pPr>
    </w:p>
    <w:p w14:paraId="0EE370CE" w14:textId="77777777" w:rsidR="007602A5" w:rsidRPr="00A22F32" w:rsidRDefault="007602A5" w:rsidP="00A22F32">
      <w:pPr>
        <w:pStyle w:val="BodyText"/>
        <w:ind w:right="108"/>
        <w:jc w:val="both"/>
        <w:rPr>
          <w:i/>
          <w:color w:val="C00000"/>
          <w:sz w:val="22"/>
          <w:szCs w:val="22"/>
          <w:lang w:val="ka-GE"/>
        </w:rPr>
      </w:pPr>
    </w:p>
    <w:p w14:paraId="0A74165B" w14:textId="2486EC34" w:rsidR="007602A5" w:rsidRPr="00A22F32" w:rsidRDefault="007602A5" w:rsidP="00A22F32">
      <w:pPr>
        <w:pStyle w:val="BodyText"/>
        <w:ind w:right="108"/>
        <w:jc w:val="both"/>
        <w:rPr>
          <w:i/>
          <w:color w:val="C00000"/>
          <w:sz w:val="22"/>
          <w:szCs w:val="22"/>
          <w:lang w:val="ka-GE"/>
        </w:rPr>
      </w:pPr>
      <w:r w:rsidRPr="00A22F32">
        <w:rPr>
          <w:i/>
          <w:color w:val="C00000"/>
          <w:sz w:val="22"/>
          <w:szCs w:val="22"/>
          <w:lang w:val="ka-GE"/>
        </w:rPr>
        <w:lastRenderedPageBreak/>
        <w:t>(მუხლი 4 , პუნქტი</w:t>
      </w:r>
      <w:r w:rsidR="00633129" w:rsidRPr="00A22F32">
        <w:rPr>
          <w:i/>
          <w:color w:val="C00000"/>
          <w:sz w:val="22"/>
          <w:szCs w:val="22"/>
          <w:lang w:val="ka-GE"/>
        </w:rPr>
        <w:t xml:space="preserve"> 3)</w:t>
      </w:r>
    </w:p>
    <w:p w14:paraId="228A59DB" w14:textId="206BE1D2" w:rsidR="007602A5" w:rsidRPr="00A22F32" w:rsidRDefault="007602A5" w:rsidP="00A22F32">
      <w:pPr>
        <w:pStyle w:val="CommentText"/>
        <w:numPr>
          <w:ilvl w:val="0"/>
          <w:numId w:val="32"/>
        </w:numPr>
        <w:jc w:val="both"/>
        <w:rPr>
          <w:rFonts w:ascii="Sylfaen" w:hAnsi="Sylfaen"/>
          <w:i/>
          <w:color w:val="C00000"/>
          <w:sz w:val="22"/>
          <w:szCs w:val="22"/>
          <w:lang w:val="ka-GE"/>
        </w:rPr>
      </w:pPr>
      <w:r w:rsidRPr="00A22F32">
        <w:rPr>
          <w:rFonts w:ascii="Sylfaen" w:hAnsi="Sylfaen"/>
          <w:i/>
          <w:color w:val="C00000"/>
          <w:sz w:val="22"/>
          <w:szCs w:val="22"/>
          <w:lang w:val="ka-GE"/>
        </w:rPr>
        <w:t>შინაარსობრივად 2006/54/</w:t>
      </w:r>
      <w:r w:rsidRPr="00A22F32">
        <w:rPr>
          <w:rFonts w:ascii="Sylfaen" w:hAnsi="Sylfaen"/>
          <w:i/>
          <w:color w:val="C00000"/>
          <w:sz w:val="22"/>
          <w:szCs w:val="22"/>
        </w:rPr>
        <w:t>EC</w:t>
      </w:r>
      <w:r w:rsidRPr="00A22F32">
        <w:rPr>
          <w:rFonts w:ascii="Sylfaen" w:hAnsi="Sylfaen"/>
          <w:i/>
          <w:color w:val="C00000"/>
          <w:sz w:val="22"/>
          <w:szCs w:val="22"/>
          <w:lang w:val="ka-GE"/>
        </w:rPr>
        <w:t xml:space="preserve"> დირექტივის განმარტებას იმეორებს მაგრამ ვფიქრობ დებულება, კრიტერიუმი და პრაქტიკა ქართული კანონმდებლობის შინაარს უნდა მოვარგოთ. ამასთან ვფიქრობ, რომ მთავარი ნიშანი რაც გულისხმობს არაპირდაპირ დისკრიმინაციას  - არათანაბარ მდგომარეობაში მყოფების გათანაბრება - უნდა აღინიშნოს განმარტებაში</w:t>
      </w:r>
    </w:p>
    <w:p w14:paraId="52B9E2C3" w14:textId="77777777" w:rsidR="007602A5" w:rsidRPr="00A22F32" w:rsidRDefault="007602A5" w:rsidP="00A22F32">
      <w:pPr>
        <w:pStyle w:val="BodyText"/>
        <w:ind w:right="108"/>
        <w:jc w:val="both"/>
        <w:rPr>
          <w:i/>
          <w:color w:val="C00000"/>
          <w:sz w:val="22"/>
          <w:szCs w:val="22"/>
          <w:lang w:val="ka-GE"/>
        </w:rPr>
      </w:pPr>
    </w:p>
    <w:p w14:paraId="04D3ED4D" w14:textId="0316740C" w:rsidR="007602A5" w:rsidRPr="00A22F32" w:rsidRDefault="007602A5" w:rsidP="00A22F32">
      <w:pPr>
        <w:pStyle w:val="BodyText"/>
        <w:ind w:left="146" w:right="108"/>
        <w:jc w:val="both"/>
        <w:rPr>
          <w:i/>
          <w:color w:val="C00000"/>
          <w:sz w:val="22"/>
          <w:szCs w:val="22"/>
          <w:lang w:val="ka-GE"/>
        </w:rPr>
      </w:pPr>
      <w:r w:rsidRPr="00A22F32">
        <w:rPr>
          <w:i/>
          <w:color w:val="C00000"/>
          <w:sz w:val="22"/>
          <w:szCs w:val="22"/>
          <w:lang w:val="ka-GE"/>
        </w:rPr>
        <w:t xml:space="preserve">(მუხლი 4 , პუნქტი </w:t>
      </w:r>
      <w:r w:rsidR="00BF5BD3" w:rsidRPr="00A22F32">
        <w:rPr>
          <w:i/>
          <w:color w:val="C00000"/>
          <w:sz w:val="22"/>
          <w:szCs w:val="22"/>
          <w:lang w:val="ka-GE"/>
        </w:rPr>
        <w:t>4</w:t>
      </w:r>
      <w:r w:rsidR="00633129" w:rsidRPr="00A22F32">
        <w:rPr>
          <w:i/>
          <w:color w:val="C00000"/>
          <w:sz w:val="22"/>
          <w:szCs w:val="22"/>
          <w:lang w:val="ka-GE"/>
        </w:rPr>
        <w:t>)</w:t>
      </w:r>
    </w:p>
    <w:p w14:paraId="3C261A2D" w14:textId="68F4A95F" w:rsidR="00BF5BD3" w:rsidRPr="00A22F32" w:rsidRDefault="00BF5BD3" w:rsidP="00A22F32">
      <w:pPr>
        <w:pStyle w:val="BodyText"/>
        <w:numPr>
          <w:ilvl w:val="0"/>
          <w:numId w:val="32"/>
        </w:numPr>
        <w:ind w:right="108"/>
        <w:jc w:val="both"/>
        <w:rPr>
          <w:i/>
          <w:color w:val="C00000"/>
          <w:sz w:val="22"/>
          <w:szCs w:val="22"/>
          <w:lang w:val="ka-GE"/>
        </w:rPr>
      </w:pPr>
      <w:r w:rsidRPr="00A22F32">
        <w:rPr>
          <w:i/>
          <w:color w:val="C00000"/>
          <w:sz w:val="22"/>
          <w:szCs w:val="22"/>
          <w:lang w:val="ka-GE"/>
        </w:rPr>
        <w:t>ხომ არ სჯობს, რომ აქცენტი გავაკეთოთ თანაბარ სამუშაოზე</w:t>
      </w:r>
      <w:r w:rsidRPr="00A22F32">
        <w:rPr>
          <w:i/>
          <w:color w:val="C00000"/>
          <w:sz w:val="22"/>
          <w:szCs w:val="22"/>
        </w:rPr>
        <w:t>, რადგან ღირებულების სხვაობას შ</w:t>
      </w:r>
      <w:r w:rsidRPr="00A22F32">
        <w:rPr>
          <w:i/>
          <w:color w:val="C00000"/>
          <w:sz w:val="22"/>
          <w:szCs w:val="22"/>
          <w:lang w:val="ka-GE"/>
        </w:rPr>
        <w:t>ე</w:t>
      </w:r>
      <w:r w:rsidRPr="00A22F32">
        <w:rPr>
          <w:i/>
          <w:color w:val="C00000"/>
          <w:sz w:val="22"/>
          <w:szCs w:val="22"/>
        </w:rPr>
        <w:t xml:space="preserve">საძლოა განაპირობებდეს </w:t>
      </w:r>
      <w:r w:rsidRPr="00A22F32">
        <w:rPr>
          <w:i/>
          <w:color w:val="C00000"/>
          <w:sz w:val="22"/>
          <w:szCs w:val="22"/>
          <w:lang w:val="ka-GE"/>
        </w:rPr>
        <w:t>კვალიფიკაცია, გამოცდილება და ა.შ ღირებულებითი თანაბრობის განმარტება კი რთული იქნება</w:t>
      </w:r>
    </w:p>
    <w:p w14:paraId="65C30469" w14:textId="77777777" w:rsidR="00633129" w:rsidRPr="00A22F32" w:rsidRDefault="00633129" w:rsidP="00A22F32">
      <w:pPr>
        <w:pStyle w:val="BodyText"/>
        <w:ind w:left="1080" w:right="108"/>
        <w:jc w:val="both"/>
        <w:rPr>
          <w:i/>
          <w:color w:val="C00000"/>
          <w:sz w:val="22"/>
          <w:szCs w:val="22"/>
          <w:lang w:val="ka-GE"/>
        </w:rPr>
      </w:pPr>
    </w:p>
    <w:p w14:paraId="3A3FF401" w14:textId="428097FD" w:rsidR="00084773" w:rsidRPr="00A22F32" w:rsidRDefault="007602A5" w:rsidP="00A22F32">
      <w:pPr>
        <w:pStyle w:val="BodyText"/>
        <w:ind w:left="146" w:right="108"/>
        <w:jc w:val="both"/>
        <w:rPr>
          <w:i/>
          <w:color w:val="C00000"/>
          <w:sz w:val="22"/>
          <w:szCs w:val="22"/>
          <w:lang w:val="ka-GE"/>
        </w:rPr>
      </w:pPr>
      <w:r w:rsidRPr="00A22F32">
        <w:rPr>
          <w:i/>
          <w:color w:val="C00000"/>
          <w:sz w:val="22"/>
          <w:szCs w:val="22"/>
          <w:lang w:val="ka-GE"/>
        </w:rPr>
        <w:t>(მუხლი 4 , პუნქტი</w:t>
      </w:r>
      <w:r w:rsidR="00BF5BD3" w:rsidRPr="00A22F32">
        <w:rPr>
          <w:i/>
          <w:color w:val="C00000"/>
          <w:sz w:val="22"/>
          <w:szCs w:val="22"/>
          <w:lang w:val="ka-GE"/>
        </w:rPr>
        <w:t xml:space="preserve"> 7</w:t>
      </w:r>
      <w:r w:rsidRPr="00A22F32">
        <w:rPr>
          <w:i/>
          <w:color w:val="C00000"/>
          <w:sz w:val="22"/>
          <w:szCs w:val="22"/>
          <w:lang w:val="ka-GE"/>
        </w:rPr>
        <w:t>)</w:t>
      </w:r>
    </w:p>
    <w:p w14:paraId="03C6FD18" w14:textId="2B660311" w:rsidR="00BF5BD3" w:rsidRPr="00A22F32" w:rsidRDefault="00BF5BD3" w:rsidP="00A22F32">
      <w:pPr>
        <w:pStyle w:val="BodyText"/>
        <w:numPr>
          <w:ilvl w:val="0"/>
          <w:numId w:val="32"/>
        </w:numPr>
        <w:ind w:right="108"/>
        <w:jc w:val="both"/>
        <w:rPr>
          <w:i/>
          <w:color w:val="C00000"/>
          <w:sz w:val="22"/>
          <w:szCs w:val="22"/>
          <w:lang w:val="ka-GE"/>
        </w:rPr>
      </w:pPr>
      <w:r w:rsidRPr="00A22F32">
        <w:rPr>
          <w:i/>
          <w:color w:val="C00000"/>
          <w:sz w:val="22"/>
          <w:szCs w:val="22"/>
          <w:lang w:val="ka-GE"/>
        </w:rPr>
        <w:t>ხომ არ სჯობს გადავიტანოთ ხელშეკრულების შეწყვეტის საფუძვლებში?!</w:t>
      </w:r>
    </w:p>
    <w:p w14:paraId="74611770" w14:textId="77777777" w:rsidR="0033711E" w:rsidRPr="00A22F32" w:rsidRDefault="0033711E" w:rsidP="00A22F32">
      <w:pPr>
        <w:pStyle w:val="BodyText"/>
        <w:ind w:left="1080" w:right="108"/>
        <w:jc w:val="both"/>
        <w:rPr>
          <w:i/>
          <w:color w:val="C00000"/>
          <w:sz w:val="22"/>
          <w:szCs w:val="22"/>
          <w:lang w:val="ka-GE"/>
        </w:rPr>
      </w:pPr>
    </w:p>
    <w:p w14:paraId="5A53A5A4" w14:textId="77777777" w:rsidR="00084773" w:rsidRPr="00A22F32" w:rsidRDefault="00084773" w:rsidP="00A22F32">
      <w:pPr>
        <w:pStyle w:val="BodyText"/>
        <w:ind w:right="108"/>
        <w:jc w:val="both"/>
        <w:rPr>
          <w:i/>
          <w:color w:val="C00000"/>
          <w:sz w:val="22"/>
          <w:szCs w:val="22"/>
          <w:lang w:val="ka-GE"/>
        </w:rPr>
      </w:pPr>
    </w:p>
    <w:p w14:paraId="56067186" w14:textId="503DFF90" w:rsidR="00084773" w:rsidRPr="00A22F32" w:rsidRDefault="00084773" w:rsidP="00A22F32">
      <w:pPr>
        <w:pStyle w:val="BodyText"/>
        <w:ind w:right="108"/>
        <w:jc w:val="both"/>
        <w:rPr>
          <w:b/>
          <w:i/>
          <w:color w:val="C00000"/>
          <w:sz w:val="22"/>
          <w:szCs w:val="22"/>
          <w:lang w:val="ka-GE"/>
        </w:rPr>
      </w:pPr>
      <w:r w:rsidRPr="00A22F32">
        <w:rPr>
          <w:b/>
          <w:i/>
          <w:color w:val="C00000"/>
          <w:sz w:val="22"/>
          <w:szCs w:val="22"/>
          <w:lang w:val="ka-GE"/>
        </w:rPr>
        <w:t>ეკონომიკის სამინისტრო:</w:t>
      </w:r>
    </w:p>
    <w:p w14:paraId="7F67C7F6" w14:textId="77777777" w:rsidR="00084773" w:rsidRPr="00A22F32" w:rsidRDefault="00084773" w:rsidP="00A22F32">
      <w:pPr>
        <w:pStyle w:val="BodyText"/>
        <w:ind w:right="108"/>
        <w:jc w:val="both"/>
        <w:rPr>
          <w:i/>
          <w:color w:val="C00000"/>
          <w:sz w:val="22"/>
          <w:szCs w:val="22"/>
          <w:lang w:val="ka-GE"/>
        </w:rPr>
      </w:pPr>
    </w:p>
    <w:p w14:paraId="4B6F32FC" w14:textId="18020263" w:rsidR="00084773" w:rsidRPr="00A22F32" w:rsidRDefault="00084773" w:rsidP="00A22F32">
      <w:pPr>
        <w:pStyle w:val="BodyText"/>
        <w:ind w:left="146" w:right="108"/>
        <w:jc w:val="both"/>
        <w:rPr>
          <w:i/>
          <w:color w:val="C00000"/>
          <w:sz w:val="22"/>
          <w:szCs w:val="22"/>
        </w:rPr>
      </w:pPr>
      <w:r w:rsidRPr="00A22F32">
        <w:rPr>
          <w:rFonts w:cs="Sylfaen"/>
          <w:i/>
          <w:color w:val="C00000"/>
          <w:sz w:val="22"/>
          <w:szCs w:val="22"/>
        </w:rPr>
        <w:t>(მუხლი</w:t>
      </w:r>
      <w:r w:rsidRPr="00A22F32">
        <w:rPr>
          <w:i/>
          <w:color w:val="C00000"/>
          <w:sz w:val="22"/>
          <w:szCs w:val="22"/>
        </w:rPr>
        <w:t xml:space="preserve"> 4. </w:t>
      </w:r>
      <w:r w:rsidR="0033711E" w:rsidRPr="00A22F32">
        <w:rPr>
          <w:i/>
          <w:color w:val="C00000"/>
          <w:sz w:val="22"/>
          <w:szCs w:val="22"/>
          <w:lang w:val="ka-GE"/>
        </w:rPr>
        <w:t>პუნქტი</w:t>
      </w:r>
      <w:r w:rsidRPr="00A22F32">
        <w:rPr>
          <w:i/>
          <w:color w:val="C00000"/>
          <w:sz w:val="22"/>
          <w:szCs w:val="22"/>
          <w:lang w:val="ka-GE"/>
        </w:rPr>
        <w:t xml:space="preserve"> 1. </w:t>
      </w:r>
      <w:r w:rsidR="0033711E" w:rsidRPr="00A22F32">
        <w:rPr>
          <w:i/>
          <w:color w:val="C00000"/>
          <w:sz w:val="22"/>
          <w:szCs w:val="22"/>
        </w:rPr>
        <w:t>)</w:t>
      </w:r>
    </w:p>
    <w:p w14:paraId="21F08AE9" w14:textId="77777777" w:rsidR="00084773" w:rsidRPr="00A22F32" w:rsidRDefault="00084773" w:rsidP="00A22F32">
      <w:pPr>
        <w:pStyle w:val="CommentText"/>
        <w:numPr>
          <w:ilvl w:val="0"/>
          <w:numId w:val="32"/>
        </w:numPr>
        <w:jc w:val="both"/>
        <w:rPr>
          <w:rFonts w:ascii="Sylfaen" w:hAnsi="Sylfaen"/>
          <w:i/>
          <w:color w:val="C00000"/>
          <w:sz w:val="22"/>
          <w:szCs w:val="22"/>
          <w:lang w:val="ka-GE"/>
        </w:rPr>
      </w:pPr>
      <w:r w:rsidRPr="00A22F32">
        <w:rPr>
          <w:rFonts w:ascii="Sylfaen" w:hAnsi="Sylfaen"/>
          <w:i/>
          <w:color w:val="C00000"/>
          <w:sz w:val="22"/>
          <w:szCs w:val="22"/>
          <w:lang w:val="ka-GE"/>
        </w:rPr>
        <w:t>„განზრახ ან გაუფრთხილებლობით პირის განსხვავებას.“ -</w:t>
      </w:r>
      <w:r w:rsidRPr="00A22F32">
        <w:rPr>
          <w:rStyle w:val="CommentReference"/>
          <w:rFonts w:ascii="Sylfaen" w:hAnsi="Sylfaen"/>
          <w:i/>
          <w:color w:val="C00000"/>
          <w:sz w:val="22"/>
          <w:szCs w:val="22"/>
        </w:rPr>
        <w:annotationRef/>
      </w:r>
      <w:r w:rsidRPr="00A22F32">
        <w:rPr>
          <w:rFonts w:ascii="Sylfaen" w:hAnsi="Sylfaen"/>
          <w:i/>
          <w:color w:val="C00000"/>
          <w:sz w:val="22"/>
          <w:szCs w:val="22"/>
          <w:lang w:val="ka-GE"/>
        </w:rPr>
        <w:t xml:space="preserve">გაუფრთხილებლობის შემთხვევას დირექტივა არ ითვალისწინებს. </w:t>
      </w:r>
    </w:p>
    <w:p w14:paraId="1843A163" w14:textId="77777777" w:rsidR="0033711E" w:rsidRPr="00A22F32" w:rsidRDefault="00947F01" w:rsidP="00A22F32">
      <w:pPr>
        <w:pStyle w:val="CommentText"/>
        <w:ind w:left="1080"/>
        <w:jc w:val="both"/>
        <w:rPr>
          <w:rStyle w:val="CommentReference"/>
          <w:rFonts w:ascii="Sylfaen" w:hAnsi="Sylfaen"/>
          <w:i/>
          <w:color w:val="C00000"/>
          <w:sz w:val="22"/>
          <w:szCs w:val="22"/>
        </w:rPr>
      </w:pPr>
      <w:r w:rsidRPr="00A22F32">
        <w:rPr>
          <w:rFonts w:ascii="Sylfaen" w:hAnsi="Sylfaen"/>
          <w:i/>
          <w:color w:val="C00000"/>
          <w:sz w:val="22"/>
          <w:szCs w:val="22"/>
          <w:lang w:val="ka-GE"/>
        </w:rPr>
        <w:t xml:space="preserve">„შრომითი ხელშეკრულების სტატუსი“ - </w:t>
      </w:r>
      <w:r w:rsidRPr="00A22F32">
        <w:rPr>
          <w:rStyle w:val="CommentReference"/>
          <w:rFonts w:ascii="Sylfaen" w:hAnsi="Sylfaen"/>
          <w:i/>
          <w:color w:val="C00000"/>
          <w:sz w:val="22"/>
          <w:szCs w:val="22"/>
        </w:rPr>
        <w:annotationRef/>
      </w:r>
      <w:r w:rsidRPr="00A22F32">
        <w:rPr>
          <w:rFonts w:ascii="Sylfaen" w:hAnsi="Sylfaen"/>
          <w:i/>
          <w:color w:val="C00000"/>
          <w:sz w:val="22"/>
          <w:szCs w:val="22"/>
          <w:lang w:val="ka-GE"/>
        </w:rPr>
        <w:t xml:space="preserve">თუ სრულ და არასრულ განაკვეთზე გაცემული სიკეთეები  შესაბამისად პროპორციული იქნება (რაც ლოგიკურია რომ ასეც უნდა იყოს), ეს დისკრიმინაციად ჩაითვლება? თუ ობიექტურ საფუძვლად შეფასდება? </w:t>
      </w:r>
    </w:p>
    <w:p w14:paraId="2A52618B" w14:textId="75931DF7" w:rsidR="00947F01" w:rsidRPr="00A22F32" w:rsidRDefault="00947F01" w:rsidP="00A22F32">
      <w:pPr>
        <w:pStyle w:val="CommentText"/>
        <w:numPr>
          <w:ilvl w:val="0"/>
          <w:numId w:val="32"/>
        </w:numPr>
        <w:jc w:val="both"/>
        <w:rPr>
          <w:rFonts w:ascii="Sylfaen" w:hAnsi="Sylfaen"/>
          <w:i/>
          <w:color w:val="C00000"/>
          <w:sz w:val="22"/>
          <w:szCs w:val="22"/>
          <w:lang w:val="ka-GE"/>
        </w:rPr>
      </w:pPr>
      <w:r w:rsidRPr="00A22F32">
        <w:rPr>
          <w:rFonts w:ascii="Sylfaen" w:hAnsi="Sylfaen"/>
          <w:i/>
          <w:color w:val="C00000"/>
          <w:sz w:val="22"/>
          <w:szCs w:val="22"/>
          <w:lang w:val="ka-GE"/>
        </w:rPr>
        <w:t>არც დირექტივა და არც კონვენცია (</w:t>
      </w:r>
      <w:r w:rsidRPr="00A22F32">
        <w:rPr>
          <w:rFonts w:ascii="Sylfaen" w:eastAsia="Times New Roman" w:hAnsi="Sylfaen" w:cs="Tahoma"/>
          <w:b/>
          <w:bCs/>
          <w:i/>
          <w:color w:val="C00000"/>
          <w:sz w:val="22"/>
          <w:szCs w:val="22"/>
          <w:lang w:val="ka-GE"/>
        </w:rPr>
        <w:t xml:space="preserve">C111 - </w:t>
      </w:r>
      <w:r w:rsidRPr="00A22F32">
        <w:rPr>
          <w:rFonts w:ascii="Sylfaen" w:eastAsia="Times New Roman" w:hAnsi="Sylfaen" w:cs="Tahoma"/>
          <w:bCs/>
          <w:i/>
          <w:color w:val="C00000"/>
          <w:sz w:val="22"/>
          <w:szCs w:val="22"/>
          <w:lang w:val="ka-GE"/>
        </w:rPr>
        <w:t>Discrimination (Employment and Occupation),</w:t>
      </w:r>
      <w:r w:rsidRPr="00A22F32">
        <w:rPr>
          <w:rFonts w:ascii="Sylfaen" w:eastAsia="Times New Roman" w:hAnsi="Sylfaen" w:cs="Tahoma"/>
          <w:b/>
          <w:bCs/>
          <w:i/>
          <w:color w:val="C00000"/>
          <w:sz w:val="22"/>
          <w:szCs w:val="22"/>
          <w:lang w:val="ka-GE"/>
        </w:rPr>
        <w:t xml:space="preserve"> Directive 2000/78- </w:t>
      </w:r>
      <w:r w:rsidRPr="00A22F32">
        <w:rPr>
          <w:rFonts w:ascii="Sylfaen" w:eastAsia="Times New Roman" w:hAnsi="Sylfaen" w:cs="Tahoma"/>
          <w:bCs/>
          <w:i/>
          <w:color w:val="C00000"/>
          <w:sz w:val="22"/>
          <w:szCs w:val="22"/>
          <w:lang w:val="ka-GE"/>
        </w:rPr>
        <w:t xml:space="preserve">establishing a general framework for equal treatment in employment and occupation) </w:t>
      </w:r>
      <w:r w:rsidRPr="00A22F32">
        <w:rPr>
          <w:rFonts w:ascii="Sylfaen" w:hAnsi="Sylfaen"/>
          <w:i/>
          <w:color w:val="C00000"/>
          <w:sz w:val="22"/>
          <w:szCs w:val="22"/>
          <w:lang w:val="ka-GE"/>
        </w:rPr>
        <w:t>დისკრიმინაციის განმარტებაში  არ მოიცავს გარეგნობას და ჯანმრთეობის მდგომარეობას როგორც ნიშანს. ჩვენ რა მიზნით ვსაზღვრავთ?</w:t>
      </w:r>
    </w:p>
    <w:p w14:paraId="5DB4FF1B" w14:textId="341B1E04" w:rsidR="00947F01" w:rsidRPr="00A22F32" w:rsidRDefault="00947F01" w:rsidP="00A22F32">
      <w:pPr>
        <w:pStyle w:val="CommentText"/>
        <w:numPr>
          <w:ilvl w:val="0"/>
          <w:numId w:val="32"/>
        </w:numPr>
        <w:jc w:val="both"/>
        <w:rPr>
          <w:rFonts w:ascii="Sylfaen" w:hAnsi="Sylfaen"/>
          <w:i/>
          <w:color w:val="C00000"/>
          <w:sz w:val="22"/>
          <w:szCs w:val="22"/>
          <w:lang w:val="ka-GE"/>
        </w:rPr>
      </w:pPr>
      <w:r w:rsidRPr="00A22F32">
        <w:rPr>
          <w:rFonts w:ascii="Sylfaen" w:hAnsi="Sylfaen"/>
          <w:i/>
          <w:color w:val="C00000"/>
          <w:sz w:val="22"/>
          <w:szCs w:val="22"/>
          <w:lang w:val="ka-GE"/>
        </w:rPr>
        <w:t>გარეგნობაზე დავის პროცესი, რომელიც თავისთავად საკმაოდ სუბიექტური კატეგორიაა,  დიდი ალბათობით გამოიწვევს არარაციონალურ დავებს</w:t>
      </w:r>
      <w:r w:rsidR="00D1132B" w:rsidRPr="00A22F32">
        <w:rPr>
          <w:rFonts w:ascii="Sylfaen" w:hAnsi="Sylfaen"/>
          <w:i/>
          <w:color w:val="C00000"/>
          <w:sz w:val="22"/>
          <w:szCs w:val="22"/>
          <w:lang w:val="ka-GE"/>
        </w:rPr>
        <w:t>.</w:t>
      </w:r>
    </w:p>
    <w:p w14:paraId="03ABA9EB" w14:textId="77777777" w:rsidR="00947F01" w:rsidRPr="00A22F32" w:rsidRDefault="00947F01" w:rsidP="00A22F32">
      <w:pPr>
        <w:spacing w:line="240" w:lineRule="auto"/>
        <w:ind w:left="1080"/>
        <w:jc w:val="both"/>
        <w:rPr>
          <w:rFonts w:ascii="Sylfaen" w:hAnsi="Sylfaen"/>
          <w:i/>
          <w:color w:val="C00000"/>
          <w:lang w:val="ka-GE"/>
        </w:rPr>
      </w:pPr>
      <w:r w:rsidRPr="00A22F32">
        <w:rPr>
          <w:rFonts w:ascii="Sylfaen" w:hAnsi="Sylfaen"/>
          <w:i/>
          <w:color w:val="C00000"/>
          <w:lang w:val="ka-GE"/>
        </w:rPr>
        <w:t xml:space="preserve">ჯანმრთელობის მდგომარეობა დამდგარი ფაქტია. რამდენად მართებულია დამსაქმებლის მხრიდან </w:t>
      </w:r>
    </w:p>
    <w:p w14:paraId="4F5F0CAA" w14:textId="3ECDE04C" w:rsidR="00947F01" w:rsidRPr="00A22F32" w:rsidRDefault="00947F01" w:rsidP="00A22F32">
      <w:pPr>
        <w:spacing w:line="240" w:lineRule="auto"/>
        <w:ind w:left="1080"/>
        <w:jc w:val="both"/>
        <w:rPr>
          <w:rFonts w:ascii="Sylfaen" w:hAnsi="Sylfaen"/>
          <w:i/>
          <w:color w:val="C00000"/>
          <w:lang w:val="ka-GE"/>
        </w:rPr>
      </w:pPr>
      <w:r w:rsidRPr="00A22F32">
        <w:rPr>
          <w:rFonts w:ascii="Sylfaen" w:hAnsi="Sylfaen"/>
          <w:i/>
          <w:color w:val="C00000"/>
          <w:lang w:val="ka-GE"/>
        </w:rPr>
        <w:t>გარკვეულ შემთხვევებში ჯანმრთელობის მდგომარეობის გამო კონკრეტული პირის დასაქმებისგან თავის შეკავების დისკრიმინაციად შეფასება, მაშინ როდესაც შესაძლოა სამუშაოს სპეციფიკის, თუ თავად დასაქმებულის ჯანმრთელობის დაცვის მიზნებიდან გამომდინარე ამგვარი გადაწყვეტილება იყოს ობიექტური და აუცილებელი</w:t>
      </w:r>
      <w:r w:rsidR="00D1132B" w:rsidRPr="00A22F32">
        <w:rPr>
          <w:rFonts w:ascii="Sylfaen" w:hAnsi="Sylfaen"/>
          <w:i/>
          <w:color w:val="C00000"/>
          <w:lang w:val="ka-GE"/>
        </w:rPr>
        <w:t>.</w:t>
      </w:r>
    </w:p>
    <w:p w14:paraId="1A120FEE" w14:textId="79E257BD" w:rsidR="00947F01" w:rsidRPr="00A22F32" w:rsidRDefault="00947F01" w:rsidP="00A22F32">
      <w:pPr>
        <w:pStyle w:val="CommentText"/>
        <w:ind w:left="990"/>
        <w:jc w:val="both"/>
        <w:rPr>
          <w:rFonts w:ascii="Sylfaen" w:hAnsi="Sylfaen"/>
          <w:i/>
          <w:color w:val="C00000"/>
          <w:sz w:val="22"/>
          <w:szCs w:val="22"/>
          <w:lang w:val="ka-GE"/>
        </w:rPr>
      </w:pPr>
      <w:r w:rsidRPr="00A22F32">
        <w:rPr>
          <w:rFonts w:ascii="Sylfaen" w:hAnsi="Sylfaen"/>
          <w:i/>
          <w:color w:val="C00000"/>
          <w:sz w:val="22"/>
          <w:szCs w:val="22"/>
          <w:lang w:val="ka-GE"/>
        </w:rPr>
        <w:lastRenderedPageBreak/>
        <w:t xml:space="preserve">მიუხედავად იმისა, რომ პროექტის მე-6 მუხლი დამსაქმებელს დისკრეციას ანიჭებს, ობიექტური საჭიროებიდან გამომდინარე მიიღოს გადაწყვეტილება, მტკიცების ტვირთი მე-7 მუხლის მიხედვით ისევ დამსაქმებელზეა. ამასთან,  საგულისხმოა, რომ ნე-11 მუხლის მე-8 პუნქტის მიხედვით ,,დამსაქმებელი ვალდებული არ არის დაასაბუთოს თავისი გადაწყვეტილება დასაქმებაზე უარის თქმის შესახებ, </w:t>
      </w:r>
      <w:r w:rsidRPr="00A22F32">
        <w:rPr>
          <w:rFonts w:ascii="Sylfaen" w:hAnsi="Sylfaen"/>
          <w:b/>
          <w:i/>
          <w:color w:val="C00000"/>
          <w:sz w:val="22"/>
          <w:szCs w:val="22"/>
          <w:lang w:val="ka-GE"/>
        </w:rPr>
        <w:t>გარდა იმ შემთხვევისა,</w:t>
      </w:r>
      <w:r w:rsidRPr="00A22F32">
        <w:rPr>
          <w:rFonts w:ascii="Sylfaen" w:hAnsi="Sylfaen"/>
          <w:i/>
          <w:color w:val="C00000"/>
          <w:sz w:val="22"/>
          <w:szCs w:val="22"/>
          <w:lang w:val="ka-GE"/>
        </w:rPr>
        <w:t xml:space="preserve"> როდესაც კანდიდატს მიაჩნია, რომ მის მიმართ ადგილი ჰქონდა დისკრიმინაციას</w:t>
      </w:r>
      <w:r w:rsidR="00D1132B" w:rsidRPr="00A22F32">
        <w:rPr>
          <w:rFonts w:ascii="Sylfaen" w:hAnsi="Sylfaen"/>
          <w:i/>
          <w:color w:val="C00000"/>
          <w:sz w:val="22"/>
          <w:szCs w:val="22"/>
          <w:lang w:val="ka-GE"/>
        </w:rPr>
        <w:t xml:space="preserve">“. </w:t>
      </w:r>
    </w:p>
    <w:p w14:paraId="2821D53D" w14:textId="1D392946" w:rsidR="00947F01" w:rsidRPr="00A22F32" w:rsidRDefault="00947F01" w:rsidP="00A22F32">
      <w:pPr>
        <w:pStyle w:val="CommentText"/>
        <w:ind w:left="990"/>
        <w:jc w:val="both"/>
        <w:rPr>
          <w:rFonts w:ascii="Sylfaen" w:hAnsi="Sylfaen"/>
          <w:i/>
          <w:color w:val="C00000"/>
          <w:sz w:val="22"/>
          <w:szCs w:val="22"/>
          <w:lang w:val="ka-GE"/>
        </w:rPr>
      </w:pPr>
      <w:r w:rsidRPr="00A22F32">
        <w:rPr>
          <w:rFonts w:ascii="Sylfaen" w:hAnsi="Sylfaen"/>
          <w:i/>
          <w:color w:val="C00000"/>
          <w:sz w:val="22"/>
          <w:szCs w:val="22"/>
          <w:lang w:val="ka-GE"/>
        </w:rPr>
        <w:t>დისკრიმინაციაზე აკისრებს ნორმა დამსაქმებელს დასაბუთების ვალდებულებას. შესაბამისად, დიდი რისკია არარაციონალური დავების რიცხვის გაზრდის, რაც  დიდი ალბათობით დაკავშირებული იქნება დამსაქმებლისთვის დამატებითი რესურსების როგორც დროსთან, ისე ფინანსურ ხარჯებთან და ზოგადად, არარაციონალურ ტვირთთან</w:t>
      </w:r>
      <w:r w:rsidR="00D1132B" w:rsidRPr="00A22F32">
        <w:rPr>
          <w:rFonts w:ascii="Sylfaen" w:hAnsi="Sylfaen"/>
          <w:i/>
          <w:color w:val="C00000"/>
          <w:sz w:val="22"/>
          <w:szCs w:val="22"/>
          <w:lang w:val="ka-GE"/>
        </w:rPr>
        <w:t xml:space="preserve">. </w:t>
      </w:r>
    </w:p>
    <w:p w14:paraId="1D7295F8" w14:textId="2077B03B" w:rsidR="00947F01" w:rsidRPr="00A22F32" w:rsidRDefault="00947F01" w:rsidP="00A22F32">
      <w:pPr>
        <w:spacing w:line="240" w:lineRule="auto"/>
        <w:ind w:left="990"/>
        <w:jc w:val="both"/>
        <w:rPr>
          <w:rFonts w:ascii="Sylfaen" w:hAnsi="Sylfaen" w:cs="Sylfaen"/>
          <w:i/>
          <w:color w:val="C00000"/>
          <w:lang w:val="ka-GE"/>
        </w:rPr>
      </w:pPr>
      <w:r w:rsidRPr="00A22F32">
        <w:rPr>
          <w:rFonts w:ascii="Sylfaen" w:hAnsi="Sylfaen"/>
          <w:i/>
          <w:color w:val="C00000"/>
          <w:lang w:val="ka-GE"/>
        </w:rPr>
        <w:t xml:space="preserve">ამასთან, </w:t>
      </w:r>
      <w:r w:rsidRPr="00A22F32">
        <w:rPr>
          <w:rFonts w:ascii="Sylfaen" w:hAnsi="Sylfaen" w:cs="Sylfaen"/>
          <w:i/>
          <w:color w:val="C00000"/>
          <w:lang w:val="ka-GE"/>
        </w:rPr>
        <w:t>მიუხედავად იმისა, რომ ხშირ შემთხვევაში შესაძლოა დამსაქმებლისთვის გამამართლებელი განაჩენი დადგეს და დამსაქმებელმა დაამტკიცოს რომ ობიექტურად იმოქმედა, გასათვალისწინებელია საწარმოს რეპუტაციული რისკები, მისი ისტორია და საზოგადოებრივი ნდობა, რომელზეც პირდაპირ არის დამოკიდებული საწარმოს ფინანსური მდგომარეობა</w:t>
      </w:r>
      <w:r w:rsidR="00D1132B" w:rsidRPr="00A22F32">
        <w:rPr>
          <w:rFonts w:ascii="Sylfaen" w:hAnsi="Sylfaen" w:cs="Sylfaen"/>
          <w:i/>
          <w:color w:val="C00000"/>
          <w:lang w:val="ka-GE"/>
        </w:rPr>
        <w:t>.</w:t>
      </w:r>
    </w:p>
    <w:p w14:paraId="43823740" w14:textId="51B833AD" w:rsidR="00947F01" w:rsidRPr="00A22F32" w:rsidRDefault="00947F01" w:rsidP="00A22F32">
      <w:pPr>
        <w:pStyle w:val="CommentText"/>
        <w:ind w:left="990"/>
        <w:jc w:val="both"/>
        <w:rPr>
          <w:rFonts w:ascii="Sylfaen" w:hAnsi="Sylfaen" w:cs="Sylfaen"/>
          <w:i/>
          <w:color w:val="C00000"/>
          <w:sz w:val="22"/>
          <w:szCs w:val="22"/>
          <w:lang w:val="ka-GE"/>
        </w:rPr>
      </w:pPr>
      <w:r w:rsidRPr="00A22F32">
        <w:rPr>
          <w:rFonts w:ascii="Sylfaen" w:hAnsi="Sylfaen" w:cs="Sylfaen"/>
          <w:i/>
          <w:color w:val="C00000"/>
          <w:sz w:val="22"/>
          <w:szCs w:val="22"/>
          <w:lang w:val="ka-GE"/>
        </w:rPr>
        <w:t>მხედველობაშია ასევე მისაღები ისედაც გადატვირთული სასამართლო პროცესების კიდევ უფრო გადატვირთვის მაღალი რისკი</w:t>
      </w:r>
      <w:r w:rsidR="00D1132B" w:rsidRPr="00A22F32">
        <w:rPr>
          <w:rFonts w:ascii="Sylfaen" w:hAnsi="Sylfaen" w:cs="Sylfaen"/>
          <w:i/>
          <w:color w:val="C00000"/>
          <w:sz w:val="22"/>
          <w:szCs w:val="22"/>
          <w:lang w:val="ka-GE"/>
        </w:rPr>
        <w:t>.</w:t>
      </w:r>
    </w:p>
    <w:p w14:paraId="32E6FD3A" w14:textId="39745000"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 xml:space="preserve">„დედობის ასევე ორსულობის“ - </w:t>
      </w:r>
      <w:r w:rsidRPr="00A22F32">
        <w:rPr>
          <w:rStyle w:val="CommentReference"/>
          <w:rFonts w:ascii="Sylfaen" w:hAnsi="Sylfaen"/>
          <w:i/>
          <w:color w:val="C00000"/>
          <w:sz w:val="22"/>
          <w:szCs w:val="22"/>
        </w:rPr>
        <w:annotationRef/>
      </w:r>
      <w:r w:rsidRPr="00A22F32">
        <w:rPr>
          <w:rFonts w:ascii="Sylfaen" w:hAnsi="Sylfaen"/>
          <w:i/>
          <w:color w:val="C00000"/>
          <w:lang w:val="ka-GE"/>
        </w:rPr>
        <w:t xml:space="preserve">დირექტივაში დისკრიმინაციის </w:t>
      </w:r>
      <w:r w:rsidRPr="00A22F32">
        <w:rPr>
          <w:rFonts w:ascii="Sylfaen" w:hAnsi="Sylfaen"/>
          <w:i/>
          <w:noProof/>
          <w:color w:val="C00000"/>
          <w:lang w:val="ka-GE"/>
        </w:rPr>
        <w:t>განმარტებაში ორსულობა/დედობა პირდაპირ</w:t>
      </w:r>
      <w:r w:rsidRPr="00A22F32">
        <w:rPr>
          <w:rFonts w:ascii="Sylfaen" w:hAnsi="Sylfaen"/>
          <w:i/>
          <w:color w:val="C00000"/>
          <w:lang w:val="ka-GE"/>
        </w:rPr>
        <w:t xml:space="preserve"> არაა მოხსენიებული, თუმცა ჯანმრთელობის მდგომარეობისგან განსხვავებით, ორსულობა/დეკრეტულის პერიოდში დედის დაცვასთან დაკავშირებით არსებობს სხვადასხვა ჩანაწერი დირექტივებში (Directive 92/85, Directive  2006/56).ალბათ გასათვალისწინებელია, რომ არსებობს ისეთი საქმიანობები, რომელიც არა მხოლოდ დამსაქმებლისთვის ხელსაყრელ გადაწყვეტილებად უნდა მივიჩნიოთ, არამედ თვითონ ორსულისთვისაც არამართებული  და საზიანოა. შესაბამისად, დისკრიმინაციის ნიშნებში ამ ნიშნის შეტანა და საჭიროების შემთხვევაში დამსაქმებლის მხრიდან კითხვის დასმის დისკრიმინაციად შეფასება მიზანშეწონილად არ მიგვაჩნია. </w:t>
      </w:r>
    </w:p>
    <w:p w14:paraId="628D5F87" w14:textId="77777777" w:rsidR="00947F01" w:rsidRPr="00A22F32" w:rsidRDefault="00947F01" w:rsidP="00A22F32">
      <w:pPr>
        <w:pStyle w:val="CommentText"/>
        <w:ind w:left="990"/>
        <w:jc w:val="both"/>
        <w:rPr>
          <w:rFonts w:ascii="Sylfaen" w:hAnsi="Sylfaen"/>
          <w:i/>
          <w:color w:val="C00000"/>
          <w:sz w:val="22"/>
          <w:szCs w:val="22"/>
          <w:lang w:val="ka-GE"/>
        </w:rPr>
      </w:pPr>
    </w:p>
    <w:p w14:paraId="72A8B183" w14:textId="1AC4B643" w:rsidR="00D1132B" w:rsidRPr="00A22F32" w:rsidRDefault="00947F01" w:rsidP="00A22F32">
      <w:pPr>
        <w:pStyle w:val="BodyText"/>
        <w:ind w:right="108"/>
        <w:jc w:val="both"/>
        <w:rPr>
          <w:i/>
          <w:color w:val="C00000"/>
          <w:sz w:val="22"/>
          <w:szCs w:val="22"/>
          <w:lang w:val="ka-GE"/>
        </w:rPr>
      </w:pPr>
      <w:r w:rsidRPr="00A22F32">
        <w:rPr>
          <w:rFonts w:cs="Sylfaen"/>
          <w:i/>
          <w:color w:val="C00000"/>
          <w:sz w:val="22"/>
          <w:szCs w:val="22"/>
          <w:lang w:val="ka-GE"/>
        </w:rPr>
        <w:t>(მუხლი</w:t>
      </w:r>
      <w:r w:rsidRPr="00A22F32">
        <w:rPr>
          <w:i/>
          <w:color w:val="C00000"/>
          <w:sz w:val="22"/>
          <w:szCs w:val="22"/>
          <w:lang w:val="ka-GE"/>
        </w:rPr>
        <w:t xml:space="preserve"> 4. ნაწილი 2 </w:t>
      </w:r>
      <w:r w:rsidR="00D1132B" w:rsidRPr="00A22F32">
        <w:rPr>
          <w:i/>
          <w:color w:val="C00000"/>
          <w:sz w:val="22"/>
          <w:szCs w:val="22"/>
          <w:lang w:val="ka-GE"/>
        </w:rPr>
        <w:t>)</w:t>
      </w:r>
    </w:p>
    <w:p w14:paraId="0FA58FBB" w14:textId="22A3484B"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 xml:space="preserve">„ან შესაძლოა გამხდარიყო“ - </w:t>
      </w:r>
      <w:r w:rsidRPr="00A22F32">
        <w:rPr>
          <w:rStyle w:val="CommentReference"/>
          <w:rFonts w:ascii="Sylfaen" w:hAnsi="Sylfaen"/>
          <w:i/>
          <w:color w:val="C00000"/>
          <w:sz w:val="22"/>
          <w:szCs w:val="22"/>
        </w:rPr>
        <w:annotationRef/>
      </w:r>
      <w:r w:rsidRPr="00A22F32">
        <w:rPr>
          <w:rFonts w:ascii="Sylfaen" w:hAnsi="Sylfaen"/>
          <w:i/>
          <w:color w:val="C00000"/>
          <w:lang w:val="ka-GE"/>
        </w:rPr>
        <w:t>,,იყო“ და ,,არის“ გასაგებია, ფაქტია დამდგარი, მაგრამ ,,შესაძლოა გამხდარიყო“  -  მომავალში ამის თქმა და ამის პროგნოზირება ცდება ლოგიკას.</w:t>
      </w:r>
    </w:p>
    <w:p w14:paraId="3824D2DF" w14:textId="23012281"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 xml:space="preserve">შინაარსი გაუგებარია. გამოდის, რომ დაუმდგარ არარსებულ ფაქტზე დამსაქმებელს ვამტკიცებინებთ იმას, რომ ის სხვა პირს ანალოგიურ სიტუაციაში უფრო ხელსაყრელ მდგომარეობაში არ ჩააყენებდა, რაც ფაქტობრივად არალოგიკური და შეუძლებელიც კი არის. </w:t>
      </w:r>
    </w:p>
    <w:p w14:paraId="77BA7BF7" w14:textId="77777777"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lastRenderedPageBreak/>
        <w:t>ასევე საგულისხმოა ისეთი შემთხვევაც, როდესაც მაგალითად ვაკანტურ პოზიციაზე დამსაქმებელს უწევს სწორედ ორი ზემოთ აღნიშნული ნიშნის მქონე კანდიდატიდან - მაგ. ქალი და განსხვავებული ორიენტაციის მქონე პირი, ან რუსი, სომეხი (ეთნიკური ნიშნით) და მუსულმანი (რელიგიის ნიშნით)  გადაწყვეტილების მიღება და ამ შემთხვევაში არარჩეული მხარე დავობს დისკრიმინაციას, მაშინ როდესაც მეორის არარჩევაც დისკრიმინაციად ფასდება კანდიდატის მხრიდან. დამსაქმებელმა რა უნდა ამტკიცოს? აქ ალბათ ტვირთი უნდა დაეკისროს ამ კანდიდატს, რომ სწორედ მისი ნიშნის გამო იქნა ის დისკრიმინირებული.</w:t>
      </w:r>
    </w:p>
    <w:p w14:paraId="4832B375" w14:textId="77777777" w:rsidR="00947F01" w:rsidRPr="00A22F32" w:rsidRDefault="00947F01" w:rsidP="00A22F32">
      <w:pPr>
        <w:pStyle w:val="CommentText"/>
        <w:ind w:left="990"/>
        <w:jc w:val="both"/>
        <w:rPr>
          <w:rFonts w:ascii="Sylfaen" w:hAnsi="Sylfaen"/>
          <w:i/>
          <w:color w:val="C00000"/>
          <w:sz w:val="22"/>
          <w:szCs w:val="22"/>
          <w:lang w:val="ka-GE"/>
        </w:rPr>
      </w:pPr>
    </w:p>
    <w:p w14:paraId="4145FA47" w14:textId="6ABE9983" w:rsidR="00947F01" w:rsidRPr="00A22F32" w:rsidRDefault="00947F01" w:rsidP="00A22F32">
      <w:pPr>
        <w:pStyle w:val="BodyText"/>
        <w:ind w:right="108"/>
        <w:jc w:val="both"/>
        <w:rPr>
          <w:i/>
          <w:color w:val="C00000"/>
          <w:sz w:val="22"/>
          <w:szCs w:val="22"/>
          <w:lang w:val="ka-GE"/>
        </w:rPr>
      </w:pPr>
      <w:r w:rsidRPr="00A22F32">
        <w:rPr>
          <w:rFonts w:cs="Sylfaen"/>
          <w:i/>
          <w:color w:val="C00000"/>
          <w:sz w:val="22"/>
          <w:szCs w:val="22"/>
          <w:lang w:val="ka-GE"/>
        </w:rPr>
        <w:t>(მუხლი</w:t>
      </w:r>
      <w:r w:rsidRPr="00A22F32">
        <w:rPr>
          <w:i/>
          <w:color w:val="C00000"/>
          <w:sz w:val="22"/>
          <w:szCs w:val="22"/>
          <w:lang w:val="ka-GE"/>
        </w:rPr>
        <w:t xml:space="preserve"> 4. ნაწილი 4 </w:t>
      </w:r>
      <w:r w:rsidR="00D1132B" w:rsidRPr="00A22F32">
        <w:rPr>
          <w:i/>
          <w:color w:val="C00000"/>
          <w:sz w:val="22"/>
          <w:szCs w:val="22"/>
          <w:lang w:val="ka-GE"/>
        </w:rPr>
        <w:t>)</w:t>
      </w:r>
    </w:p>
    <w:p w14:paraId="789F0829" w14:textId="0CD61BF8"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მიზანშეწონილია უფრო ცხადად განისაზღვროს რას მოიცავს ,,თანაბარი ღირებულების“ სამუშაო</w:t>
      </w:r>
      <w:r w:rsidR="00D1132B" w:rsidRPr="00A22F32">
        <w:rPr>
          <w:rFonts w:ascii="Sylfaen" w:hAnsi="Sylfaen"/>
          <w:i/>
          <w:color w:val="C00000"/>
          <w:lang w:val="ka-GE"/>
        </w:rPr>
        <w:t>.</w:t>
      </w:r>
    </w:p>
    <w:p w14:paraId="5BD5A605" w14:textId="7A19CBD7"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სამსჯელოა რამდენად ასახავს თანაბარი ღირებულება, ფულადი გამოხატულების გარდა, სხვა მნიშვნელოვან პარამეტრებსაც, როგორებიცაა თანაბარი კვალიფიკაცია/სირთულე, თანაბარი მოცულობა/ხარისხი/პასუხისმგებლობა და თუ არის შესაძლებელია ამ პარამეტრების მონეტიზაცია ღირებულებაში. ორი სამუშაოს საათობრივი ანაზღაურების ღირებულება შეიძლება ღირებულებით გავათანაბროთ, მაგრამ ისინი შესაძლოა არ წარმოადგენდნენ თანაბარ სამუშაოებს</w:t>
      </w:r>
      <w:r w:rsidR="00D1132B" w:rsidRPr="00A22F32">
        <w:rPr>
          <w:rFonts w:ascii="Sylfaen" w:hAnsi="Sylfaen"/>
          <w:i/>
          <w:color w:val="C00000"/>
          <w:lang w:val="ka-GE"/>
        </w:rPr>
        <w:t xml:space="preserve">. </w:t>
      </w:r>
    </w:p>
    <w:p w14:paraId="277B22C7" w14:textId="2C1B659A"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დამატებით სამსჯელოა, რამდენად მართებული იქნება დამსაქმებლის შეზღუდვა ამ კუთხით, იმ შემთხვევაში თუ სამუშაოს მოცულობა, სირთულე და სხვა თუნდაც თანაბარია, თუმცა კვალიფიკაცია ან სამუშაოს შესრულების ხარისხი განსხვავდება. დამსაქმებელს უნდა ჰქონდეს შესაძლებლობა და დისკრეცია, საკუთარი შეხედულებისამებრ, შესრულებული სამუშაოს ხარისხის შესაბამისად წაახალისოს თანამშრომელი, რომელიც შეიძლება იყოს როგორც ქალი, ასევე კაცი. აღნიშნული არ შეიძლება დაკვალიფიცირდეს როგორც სქესობრივი დისკრიმინაცია ქალის თუ კაცის მიმართ</w:t>
      </w:r>
      <w:r w:rsidR="00D1132B" w:rsidRPr="00A22F32">
        <w:rPr>
          <w:rFonts w:ascii="Sylfaen" w:hAnsi="Sylfaen"/>
          <w:i/>
          <w:color w:val="C00000"/>
          <w:lang w:val="ka-GE"/>
        </w:rPr>
        <w:t>.</w:t>
      </w:r>
    </w:p>
    <w:p w14:paraId="12E54EEB" w14:textId="027C3691"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ერთი და იმავე/თანაბარი (როცა პოზიციურად თანაბარია) სამუშაო ან თანაბარი ღირებულების სამუშაო (პოზიციურად სხვადასხვაა, მაგრამ ღირებულებით თანაბარი სამუშაოა) - ეს ალბათ უფრო ავსებს</w:t>
      </w:r>
      <w:r w:rsidR="00D1132B" w:rsidRPr="00A22F32">
        <w:rPr>
          <w:rFonts w:ascii="Sylfaen" w:hAnsi="Sylfaen"/>
          <w:i/>
          <w:color w:val="C00000"/>
          <w:lang w:val="ka-GE"/>
        </w:rPr>
        <w:t>?</w:t>
      </w:r>
    </w:p>
    <w:p w14:paraId="6AF4765F" w14:textId="7D546F1E" w:rsidR="00947F01" w:rsidRPr="00A22F32" w:rsidRDefault="00947F01" w:rsidP="00A22F32">
      <w:pPr>
        <w:spacing w:line="240" w:lineRule="auto"/>
        <w:ind w:left="990"/>
        <w:jc w:val="both"/>
        <w:rPr>
          <w:rFonts w:ascii="Sylfaen" w:hAnsi="Sylfaen"/>
          <w:i/>
          <w:color w:val="C00000"/>
          <w:lang w:val="ka-GE"/>
        </w:rPr>
      </w:pPr>
      <w:r w:rsidRPr="00A22F32">
        <w:rPr>
          <w:rFonts w:ascii="Sylfaen" w:hAnsi="Sylfaen"/>
          <w:i/>
          <w:color w:val="C00000"/>
          <w:lang w:val="ka-GE"/>
        </w:rPr>
        <w:t>საგულისხმოა, რომ დირექტივის ჩანაწერიც გულისხმობს თანაბარ სამუშაოს ან თანაბარი ღირებულების სამუშაოს:</w:t>
      </w:r>
    </w:p>
    <w:p w14:paraId="3F6E1625" w14:textId="77777777" w:rsidR="00947F01" w:rsidRPr="00A22F32" w:rsidRDefault="00947F01" w:rsidP="00A22F32">
      <w:pPr>
        <w:spacing w:before="100" w:beforeAutospacing="1" w:after="100" w:afterAutospacing="1" w:line="240" w:lineRule="auto"/>
        <w:ind w:left="990"/>
        <w:jc w:val="both"/>
        <w:rPr>
          <w:rFonts w:ascii="Sylfaen" w:eastAsia="Times New Roman" w:hAnsi="Sylfaen" w:cs="Times New Roman"/>
          <w:b/>
          <w:i/>
          <w:color w:val="C00000"/>
          <w:lang w:val="ka-GE"/>
        </w:rPr>
      </w:pPr>
      <w:r w:rsidRPr="00A22F32">
        <w:rPr>
          <w:rFonts w:ascii="Sylfaen" w:eastAsia="Times New Roman" w:hAnsi="Sylfaen" w:cs="Tahoma"/>
          <w:b/>
          <w:bCs/>
          <w:i/>
          <w:color w:val="C00000"/>
          <w:lang w:val="ka-GE"/>
        </w:rPr>
        <w:t>Directive</w:t>
      </w:r>
      <w:r w:rsidRPr="00A22F32">
        <w:rPr>
          <w:rFonts w:ascii="Sylfaen" w:eastAsia="Times New Roman" w:hAnsi="Sylfaen" w:cs="Times New Roman"/>
          <w:b/>
          <w:bCs/>
          <w:i/>
          <w:color w:val="C00000"/>
          <w:lang w:val="ka-GE"/>
        </w:rPr>
        <w:t xml:space="preserve"> </w:t>
      </w:r>
      <w:r w:rsidRPr="00A22F32">
        <w:rPr>
          <w:rFonts w:ascii="Sylfaen" w:eastAsia="Times New Roman" w:hAnsi="Sylfaen" w:cs="Tahoma"/>
          <w:b/>
          <w:bCs/>
          <w:i/>
          <w:color w:val="C00000"/>
          <w:lang w:val="ka-GE"/>
        </w:rPr>
        <w:t>2006/56/EC</w:t>
      </w:r>
      <w:r w:rsidRPr="00A22F32">
        <w:rPr>
          <w:rFonts w:ascii="Sylfaen" w:eastAsia="Times New Roman" w:hAnsi="Sylfaen" w:cs="Times New Roman"/>
          <w:b/>
          <w:bCs/>
          <w:i/>
          <w:noProof/>
          <w:color w:val="C00000"/>
          <w:lang w:val="ka-GE"/>
        </w:rPr>
        <w:t xml:space="preserve"> – </w:t>
      </w:r>
      <w:r w:rsidRPr="00A22F32">
        <w:rPr>
          <w:rFonts w:ascii="Sylfaen" w:eastAsia="Times New Roman" w:hAnsi="Sylfaen" w:cs="Times New Roman"/>
          <w:b/>
          <w:i/>
          <w:color w:val="C00000"/>
          <w:lang w:val="ka-GE"/>
        </w:rPr>
        <w:t xml:space="preserve">equal treatment/equal value </w:t>
      </w:r>
      <w:r w:rsidRPr="00A22F32">
        <w:rPr>
          <w:rFonts w:ascii="Sylfaen" w:eastAsia="Times New Roman" w:hAnsi="Sylfaen" w:cs="Times New Roman"/>
          <w:i/>
          <w:color w:val="C00000"/>
          <w:lang w:val="ka-GE"/>
        </w:rPr>
        <w:t xml:space="preserve">– </w:t>
      </w:r>
      <w:r w:rsidRPr="00A22F32">
        <w:rPr>
          <w:rFonts w:ascii="Sylfaen" w:eastAsia="Times New Roman" w:hAnsi="Sylfaen" w:cs="Times New Roman"/>
          <w:b/>
          <w:i/>
          <w:color w:val="C00000"/>
          <w:lang w:val="ka-GE"/>
        </w:rPr>
        <w:t>art. 4 (Prohibition of discrimination)</w:t>
      </w:r>
    </w:p>
    <w:p w14:paraId="0070F3E1" w14:textId="77777777" w:rsidR="0033711E" w:rsidRPr="00A22F32" w:rsidRDefault="0033711E" w:rsidP="00A22F32">
      <w:pPr>
        <w:spacing w:before="100" w:beforeAutospacing="1" w:after="100" w:afterAutospacing="1" w:line="240" w:lineRule="auto"/>
        <w:ind w:left="990"/>
        <w:jc w:val="both"/>
        <w:rPr>
          <w:rFonts w:ascii="Sylfaen" w:eastAsia="Times New Roman" w:hAnsi="Sylfaen" w:cs="Times New Roman"/>
          <w:i/>
          <w:color w:val="C00000"/>
          <w:lang w:val="ka-GE"/>
        </w:rPr>
      </w:pPr>
    </w:p>
    <w:p w14:paraId="0645904C" w14:textId="37B045C2" w:rsidR="00947F01" w:rsidRPr="00A22F32" w:rsidRDefault="00947F01" w:rsidP="00A22F32">
      <w:pPr>
        <w:pStyle w:val="BodyText"/>
        <w:ind w:right="108"/>
        <w:jc w:val="both"/>
        <w:rPr>
          <w:i/>
          <w:color w:val="C00000"/>
          <w:sz w:val="22"/>
          <w:szCs w:val="22"/>
        </w:rPr>
      </w:pPr>
      <w:r w:rsidRPr="00A22F32">
        <w:rPr>
          <w:rFonts w:cs="Sylfaen"/>
          <w:i/>
          <w:color w:val="C00000"/>
          <w:sz w:val="22"/>
          <w:szCs w:val="22"/>
        </w:rPr>
        <w:t>(მუხლი</w:t>
      </w:r>
      <w:r w:rsidRPr="00A22F32">
        <w:rPr>
          <w:i/>
          <w:color w:val="C00000"/>
          <w:sz w:val="22"/>
          <w:szCs w:val="22"/>
        </w:rPr>
        <w:t xml:space="preserve"> 4. </w:t>
      </w:r>
      <w:r w:rsidRPr="00A22F32">
        <w:rPr>
          <w:i/>
          <w:color w:val="C00000"/>
          <w:sz w:val="22"/>
          <w:szCs w:val="22"/>
          <w:lang w:val="ka-GE"/>
        </w:rPr>
        <w:t xml:space="preserve">ნაწილი 7 </w:t>
      </w:r>
      <w:r w:rsidR="0033711E" w:rsidRPr="00A22F32">
        <w:rPr>
          <w:i/>
          <w:color w:val="C00000"/>
          <w:sz w:val="22"/>
          <w:szCs w:val="22"/>
        </w:rPr>
        <w:t>)</w:t>
      </w:r>
    </w:p>
    <w:p w14:paraId="4E04ECBD" w14:textId="27E14FE3" w:rsidR="00947F01" w:rsidRPr="00A22F32" w:rsidRDefault="00947F01" w:rsidP="00A22F32">
      <w:pPr>
        <w:pStyle w:val="CommentText"/>
        <w:ind w:left="990"/>
        <w:jc w:val="both"/>
        <w:rPr>
          <w:rFonts w:ascii="Sylfaen" w:eastAsia="Times New Roman" w:hAnsi="Sylfaen" w:cs="Tahoma"/>
          <w:i/>
          <w:color w:val="C00000"/>
          <w:sz w:val="22"/>
          <w:szCs w:val="22"/>
          <w:lang w:val="ka-GE"/>
        </w:rPr>
      </w:pPr>
      <w:r w:rsidRPr="00A22F32">
        <w:rPr>
          <w:rFonts w:ascii="Sylfaen" w:hAnsi="Sylfaen"/>
          <w:i/>
          <w:color w:val="C00000"/>
          <w:sz w:val="22"/>
          <w:szCs w:val="22"/>
          <w:lang w:val="ka-GE"/>
        </w:rPr>
        <w:t xml:space="preserve">„ან დასაქმებული მიუთითებს გარემოებებზე“ </w:t>
      </w:r>
      <w:r w:rsidRPr="00A22F32">
        <w:rPr>
          <w:rStyle w:val="CommentReference"/>
          <w:rFonts w:ascii="Sylfaen" w:hAnsi="Sylfaen"/>
          <w:i/>
          <w:color w:val="C00000"/>
          <w:sz w:val="22"/>
          <w:szCs w:val="22"/>
        </w:rPr>
        <w:annotationRef/>
      </w:r>
      <w:r w:rsidRPr="00A22F32">
        <w:rPr>
          <w:rFonts w:ascii="Sylfaen" w:hAnsi="Sylfaen"/>
          <w:i/>
          <w:color w:val="C00000"/>
          <w:sz w:val="22"/>
          <w:szCs w:val="22"/>
          <w:lang w:val="ka-GE"/>
        </w:rPr>
        <w:t xml:space="preserve">- </w:t>
      </w:r>
      <w:r w:rsidRPr="00A22F32">
        <w:rPr>
          <w:rFonts w:ascii="Sylfaen" w:eastAsia="Times New Roman" w:hAnsi="Sylfaen" w:cs="Tahoma"/>
          <w:i/>
          <w:color w:val="C00000"/>
          <w:sz w:val="22"/>
          <w:szCs w:val="22"/>
          <w:lang w:val="ka-GE"/>
        </w:rPr>
        <w:t>უნდა მიეთითოს არა გარემოებები, არამედ მტიკიცებულებები.</w:t>
      </w:r>
    </w:p>
    <w:p w14:paraId="3F9C6A05" w14:textId="77777777" w:rsidR="00947F01" w:rsidRPr="00A22F32" w:rsidRDefault="00947F01" w:rsidP="00A22F32">
      <w:pPr>
        <w:pStyle w:val="CommentText"/>
        <w:ind w:left="990"/>
        <w:jc w:val="both"/>
        <w:rPr>
          <w:rFonts w:ascii="Sylfaen" w:eastAsia="Times New Roman" w:hAnsi="Sylfaen" w:cs="Tahoma"/>
          <w:i/>
          <w:color w:val="C00000"/>
          <w:sz w:val="22"/>
          <w:szCs w:val="22"/>
          <w:lang w:val="ka-GE"/>
        </w:rPr>
      </w:pPr>
      <w:r w:rsidRPr="00A22F32">
        <w:rPr>
          <w:rFonts w:ascii="Sylfaen" w:eastAsia="Times New Roman" w:hAnsi="Sylfaen" w:cs="Tahoma"/>
          <w:i/>
          <w:color w:val="C00000"/>
          <w:sz w:val="22"/>
          <w:szCs w:val="22"/>
          <w:lang w:val="ka-GE"/>
        </w:rPr>
        <w:lastRenderedPageBreak/>
        <w:t>დირექტივა 2000/78/EC:</w:t>
      </w:r>
    </w:p>
    <w:p w14:paraId="7B382F6D" w14:textId="6E9C0A32" w:rsidR="00947F01" w:rsidRPr="00A22F32" w:rsidRDefault="00947F01" w:rsidP="00A22F32">
      <w:pPr>
        <w:pStyle w:val="CommentText"/>
        <w:ind w:left="990"/>
        <w:jc w:val="both"/>
        <w:rPr>
          <w:rFonts w:ascii="Sylfaen" w:hAnsi="Sylfaen"/>
          <w:i/>
          <w:color w:val="C00000"/>
          <w:sz w:val="22"/>
          <w:szCs w:val="22"/>
          <w:lang w:val="ka-GE"/>
        </w:rPr>
      </w:pPr>
      <w:r w:rsidRPr="00A22F32">
        <w:rPr>
          <w:rFonts w:ascii="Sylfaen" w:eastAsia="Times New Roman" w:hAnsi="Sylfaen" w:cs="Tahoma"/>
          <w:i/>
          <w:color w:val="C00000"/>
          <w:sz w:val="22"/>
          <w:szCs w:val="22"/>
          <w:lang w:val="ka-GE"/>
        </w:rPr>
        <w:t xml:space="preserve">(31) The rules on the burden of proof must be adapted when there is a </w:t>
      </w:r>
      <w:r w:rsidRPr="00A22F32">
        <w:rPr>
          <w:rFonts w:ascii="Sylfaen" w:eastAsia="Times New Roman" w:hAnsi="Sylfaen" w:cs="Tahoma"/>
          <w:i/>
          <w:color w:val="C00000"/>
          <w:sz w:val="22"/>
          <w:szCs w:val="22"/>
          <w:highlight w:val="yellow"/>
          <w:lang w:val="ka-GE"/>
        </w:rPr>
        <w:t>prima facie case of discrimination</w:t>
      </w:r>
      <w:r w:rsidRPr="00A22F32">
        <w:rPr>
          <w:rFonts w:ascii="Sylfaen" w:eastAsia="Times New Roman" w:hAnsi="Sylfaen" w:cs="Tahoma"/>
          <w:i/>
          <w:color w:val="C00000"/>
          <w:sz w:val="22"/>
          <w:szCs w:val="22"/>
          <w:lang w:val="ka-GE"/>
        </w:rPr>
        <w:t xml:space="preserve"> and, for the principle of equal treatment to be applied effectively, the burden of proof must shift back to the respondent when </w:t>
      </w:r>
      <w:r w:rsidRPr="00A22F32">
        <w:rPr>
          <w:rFonts w:ascii="Sylfaen" w:eastAsia="Times New Roman" w:hAnsi="Sylfaen" w:cs="Tahoma"/>
          <w:i/>
          <w:color w:val="C00000"/>
          <w:sz w:val="22"/>
          <w:szCs w:val="22"/>
          <w:highlight w:val="yellow"/>
          <w:lang w:val="ka-GE"/>
        </w:rPr>
        <w:t>evidence of such discrimination</w:t>
      </w:r>
      <w:r w:rsidRPr="00A22F32">
        <w:rPr>
          <w:rFonts w:ascii="Sylfaen" w:eastAsia="Times New Roman" w:hAnsi="Sylfaen" w:cs="Tahoma"/>
          <w:i/>
          <w:color w:val="C00000"/>
          <w:sz w:val="22"/>
          <w:szCs w:val="22"/>
          <w:lang w:val="ka-GE"/>
        </w:rPr>
        <w:t xml:space="preserve"> is brought.</w:t>
      </w:r>
    </w:p>
    <w:p w14:paraId="59E8E723" w14:textId="1B2170EC" w:rsidR="00947F01" w:rsidRPr="00A22F32" w:rsidRDefault="00947F01" w:rsidP="00A22F32">
      <w:pPr>
        <w:pStyle w:val="CommentText"/>
        <w:ind w:left="990"/>
        <w:jc w:val="both"/>
        <w:rPr>
          <w:rFonts w:ascii="Sylfaen" w:hAnsi="Sylfaen"/>
          <w:i/>
          <w:color w:val="C00000"/>
          <w:sz w:val="22"/>
          <w:szCs w:val="22"/>
          <w:lang w:val="ka-GE"/>
        </w:rPr>
      </w:pPr>
    </w:p>
    <w:p w14:paraId="1FDAE696" w14:textId="68E3A44C" w:rsidR="00947F01" w:rsidRPr="00A22F32" w:rsidRDefault="00947F01" w:rsidP="00A22F32">
      <w:pPr>
        <w:pStyle w:val="BodyText"/>
        <w:ind w:right="108"/>
        <w:jc w:val="both"/>
        <w:rPr>
          <w:i/>
          <w:color w:val="C00000"/>
          <w:sz w:val="22"/>
          <w:szCs w:val="22"/>
        </w:rPr>
      </w:pPr>
      <w:r w:rsidRPr="00A22F32">
        <w:rPr>
          <w:rFonts w:cs="Sylfaen"/>
          <w:i/>
          <w:color w:val="C00000"/>
          <w:sz w:val="22"/>
          <w:szCs w:val="22"/>
        </w:rPr>
        <w:t>(მუხლი</w:t>
      </w:r>
      <w:r w:rsidRPr="00A22F32">
        <w:rPr>
          <w:i/>
          <w:color w:val="C00000"/>
          <w:sz w:val="22"/>
          <w:szCs w:val="22"/>
        </w:rPr>
        <w:t xml:space="preserve"> 4. </w:t>
      </w:r>
      <w:r w:rsidRPr="00A22F32">
        <w:rPr>
          <w:i/>
          <w:color w:val="C00000"/>
          <w:sz w:val="22"/>
          <w:szCs w:val="22"/>
          <w:lang w:val="ka-GE"/>
        </w:rPr>
        <w:t xml:space="preserve">ნაწილი 9 </w:t>
      </w:r>
      <w:r w:rsidRPr="00A22F32">
        <w:rPr>
          <w:i/>
          <w:color w:val="C00000"/>
          <w:sz w:val="22"/>
          <w:szCs w:val="22"/>
        </w:rPr>
        <w:t>)</w:t>
      </w:r>
    </w:p>
    <w:p w14:paraId="54FF4437" w14:textId="039DADBC" w:rsidR="00947F01" w:rsidRPr="00A22F32" w:rsidRDefault="00947F01" w:rsidP="00427E0C">
      <w:pPr>
        <w:pStyle w:val="ListParagraph"/>
        <w:numPr>
          <w:ilvl w:val="0"/>
          <w:numId w:val="57"/>
        </w:numPr>
        <w:spacing w:line="240" w:lineRule="auto"/>
        <w:jc w:val="both"/>
        <w:rPr>
          <w:rFonts w:ascii="Sylfaen" w:hAnsi="Sylfaen" w:cs="Helvetica"/>
          <w:i/>
          <w:color w:val="C00000"/>
          <w:lang w:val="ka-GE"/>
        </w:rPr>
      </w:pPr>
      <w:r w:rsidRPr="00A22F32">
        <w:rPr>
          <w:rFonts w:ascii="Sylfaen" w:hAnsi="Sylfaen" w:cs="Helvetica"/>
          <w:i/>
          <w:color w:val="C00000"/>
          <w:lang w:val="ka-GE"/>
        </w:rPr>
        <w:t>მხარდამჭერი პროგრამები გასაგებია, მაგრამ ცხადი არ არის და დასაზუსტებელია, რა იგულისხმება სხვა შეღავათებსა თუ ალტერნატიულ საშუალებებში, რომლის არსებობის შემთხვევაშიც არაპროპორციულ ტვირთად აღარ განისაზღვრება დამსაქმებლის ვალდებულება</w:t>
      </w:r>
      <w:r w:rsidR="00D1132B" w:rsidRPr="00A22F32">
        <w:rPr>
          <w:rFonts w:ascii="Sylfaen" w:hAnsi="Sylfaen" w:cs="Helvetica"/>
          <w:i/>
          <w:color w:val="C00000"/>
          <w:lang w:val="ka-GE"/>
        </w:rPr>
        <w:t>.</w:t>
      </w:r>
    </w:p>
    <w:p w14:paraId="5FE8D363" w14:textId="77777777" w:rsidR="00947F01" w:rsidRPr="00A22F32" w:rsidRDefault="00947F01" w:rsidP="00427E0C">
      <w:pPr>
        <w:pStyle w:val="CommentText"/>
        <w:numPr>
          <w:ilvl w:val="0"/>
          <w:numId w:val="57"/>
        </w:numPr>
        <w:jc w:val="both"/>
        <w:rPr>
          <w:rFonts w:ascii="Sylfaen" w:hAnsi="Sylfaen"/>
          <w:i/>
          <w:color w:val="C00000"/>
          <w:sz w:val="22"/>
          <w:szCs w:val="22"/>
          <w:lang w:val="ka-GE"/>
        </w:rPr>
      </w:pPr>
      <w:r w:rsidRPr="00A22F32">
        <w:rPr>
          <w:rFonts w:ascii="Sylfaen" w:hAnsi="Sylfaen"/>
          <w:i/>
          <w:color w:val="C00000"/>
          <w:sz w:val="22"/>
          <w:szCs w:val="22"/>
          <w:lang w:val="ka-GE"/>
        </w:rPr>
        <w:t>ბუნდოვანია რა პროცესი იგულისხმება - თუ სახელმწიფოს აქვს შესაბამისი პროგრამები იმ კონკრეტული მიმართულებით, დამსაქმებელი აღარ არის ვალდებული უზრუნველყოს? თუ დამსაქმებელი და სახელმწიფო ერთად უზრუნველყოფენ და თუ ეს ასეა, რა მექანიზმით? კონკრეტულად რა იგულისხმება?</w:t>
      </w:r>
    </w:p>
    <w:p w14:paraId="1F98525C" w14:textId="02025BE7" w:rsidR="00947F01" w:rsidRPr="00A22F32" w:rsidRDefault="00947F01" w:rsidP="00A22F32">
      <w:pPr>
        <w:pStyle w:val="BodyText"/>
        <w:spacing w:line="244" w:lineRule="auto"/>
        <w:ind w:left="990" w:right="108"/>
        <w:jc w:val="both"/>
        <w:rPr>
          <w:i/>
          <w:color w:val="C00000"/>
          <w:sz w:val="22"/>
          <w:szCs w:val="22"/>
        </w:rPr>
      </w:pPr>
      <w:r w:rsidRPr="00A22F32">
        <w:rPr>
          <w:rStyle w:val="CommentReference"/>
          <w:sz w:val="22"/>
          <w:szCs w:val="22"/>
        </w:rPr>
        <w:annotationRef/>
      </w:r>
    </w:p>
    <w:p w14:paraId="7B12EB54" w14:textId="77777777" w:rsidR="00947F01" w:rsidRPr="00A22F32" w:rsidRDefault="00947F01" w:rsidP="00A22F32">
      <w:pPr>
        <w:pStyle w:val="CommentText"/>
        <w:jc w:val="both"/>
        <w:rPr>
          <w:rFonts w:ascii="Sylfaen" w:hAnsi="Sylfaen"/>
          <w:b/>
          <w:i/>
          <w:color w:val="C00000"/>
          <w:sz w:val="22"/>
          <w:szCs w:val="22"/>
          <w:lang w:val="ka-GE"/>
        </w:rPr>
      </w:pPr>
    </w:p>
    <w:p w14:paraId="0403C8E3" w14:textId="179A2EFB" w:rsidR="00084773" w:rsidRPr="00A22F32" w:rsidRDefault="004E7074" w:rsidP="00A22F32">
      <w:pPr>
        <w:pStyle w:val="BodyText"/>
        <w:spacing w:line="244" w:lineRule="auto"/>
        <w:ind w:right="108"/>
        <w:jc w:val="both"/>
        <w:rPr>
          <w:b/>
          <w:i/>
          <w:color w:val="C00000"/>
          <w:sz w:val="22"/>
          <w:szCs w:val="22"/>
          <w:lang w:val="ka-GE"/>
        </w:rPr>
      </w:pPr>
      <w:r w:rsidRPr="00A22F32">
        <w:rPr>
          <w:b/>
          <w:i/>
          <w:color w:val="C00000"/>
          <w:sz w:val="22"/>
          <w:szCs w:val="22"/>
          <w:lang w:val="ka-GE"/>
        </w:rPr>
        <w:t>პროფკავშირები:</w:t>
      </w:r>
    </w:p>
    <w:p w14:paraId="11092456" w14:textId="77777777" w:rsidR="004E7074" w:rsidRPr="00A22F32" w:rsidRDefault="004E7074" w:rsidP="00A22F32">
      <w:pPr>
        <w:pStyle w:val="BodyText"/>
        <w:spacing w:line="244" w:lineRule="auto"/>
        <w:ind w:right="108"/>
        <w:jc w:val="both"/>
        <w:rPr>
          <w:i/>
          <w:color w:val="C00000"/>
          <w:sz w:val="22"/>
          <w:szCs w:val="22"/>
          <w:lang w:val="ka-GE"/>
        </w:rPr>
      </w:pPr>
    </w:p>
    <w:p w14:paraId="179E8AA6" w14:textId="77777777" w:rsidR="00084773" w:rsidRPr="00A22F32" w:rsidRDefault="00084773" w:rsidP="00A22F32">
      <w:pPr>
        <w:pStyle w:val="BodyText"/>
        <w:spacing w:line="244" w:lineRule="auto"/>
        <w:ind w:right="108"/>
        <w:jc w:val="both"/>
        <w:rPr>
          <w:i/>
          <w:color w:val="C00000"/>
          <w:sz w:val="22"/>
          <w:szCs w:val="22"/>
          <w:lang w:val="ka-GE"/>
        </w:rPr>
      </w:pPr>
    </w:p>
    <w:p w14:paraId="4822A04D" w14:textId="77777777" w:rsidR="004E7074" w:rsidRPr="00A22F32" w:rsidRDefault="004E7074" w:rsidP="00A22F32">
      <w:pPr>
        <w:pStyle w:val="ListParagraph"/>
        <w:numPr>
          <w:ilvl w:val="0"/>
          <w:numId w:val="32"/>
        </w:numPr>
        <w:tabs>
          <w:tab w:val="center" w:pos="4323"/>
          <w:tab w:val="left" w:pos="7590"/>
        </w:tabs>
        <w:spacing w:line="240" w:lineRule="auto"/>
        <w:ind w:right="108"/>
        <w:jc w:val="both"/>
        <w:rPr>
          <w:rFonts w:ascii="Sylfaen" w:hAnsi="Sylfaen"/>
          <w:i/>
          <w:color w:val="C00000"/>
        </w:rPr>
      </w:pPr>
      <w:r w:rsidRPr="00A22F32">
        <w:rPr>
          <w:rFonts w:ascii="Sylfaen" w:hAnsi="Sylfaen" w:cs="AcadNusx"/>
          <w:i/>
          <w:color w:val="C00000"/>
          <w:lang w:val="ka-GE"/>
        </w:rPr>
        <w:t xml:space="preserve">შრომის კოდექსის მე-4  მუხლის პირველ  ნაწილში შესატან ცვლილებებს დისკრიმინაციის აკრძალვის ნიშნებთან დაკავშირებით, რეკომენდირებულია დაემატოს  ,,პროფკავშირული საქმიანობა“, როგორც დისკრიმინაციის კლასიკური ნიშანი. აღნიშნული ცვლილება მნიშვნელოვანია, რამდენადაც შრომით ურთიერთობებში ხშირად ადგილი აქვს დისკრიმინაციულ მოპყრობას, რაც უმეტესად, გამოიხატება პროფკავშირული საქმიანობის გამო, შრომითი ურთიერთობის   შეწყვეტაში.   </w:t>
      </w:r>
    </w:p>
    <w:p w14:paraId="736C72BA" w14:textId="77777777" w:rsidR="004E7074" w:rsidRPr="00A22F32" w:rsidRDefault="004E7074" w:rsidP="00A22F32">
      <w:pPr>
        <w:pStyle w:val="ListParagraph"/>
        <w:tabs>
          <w:tab w:val="center" w:pos="4323"/>
          <w:tab w:val="left" w:pos="7590"/>
        </w:tabs>
        <w:spacing w:line="240" w:lineRule="auto"/>
        <w:ind w:right="108"/>
        <w:jc w:val="both"/>
        <w:rPr>
          <w:rFonts w:ascii="Sylfaen" w:hAnsi="Sylfaen"/>
          <w:i/>
          <w:color w:val="C00000"/>
        </w:rPr>
      </w:pPr>
    </w:p>
    <w:p w14:paraId="227A31B9" w14:textId="5FC31422" w:rsidR="004E7074" w:rsidRPr="00A22F32" w:rsidRDefault="004E7074" w:rsidP="00A22F32">
      <w:pPr>
        <w:pStyle w:val="ListParagraph"/>
        <w:numPr>
          <w:ilvl w:val="0"/>
          <w:numId w:val="32"/>
        </w:numPr>
        <w:tabs>
          <w:tab w:val="center" w:pos="4323"/>
          <w:tab w:val="left" w:pos="7590"/>
        </w:tabs>
        <w:spacing w:line="240" w:lineRule="auto"/>
        <w:ind w:right="108"/>
        <w:jc w:val="both"/>
        <w:rPr>
          <w:rFonts w:ascii="Sylfaen" w:hAnsi="Sylfaen"/>
          <w:i/>
          <w:color w:val="C00000"/>
        </w:rPr>
      </w:pPr>
      <w:r w:rsidRPr="00A22F32">
        <w:rPr>
          <w:rFonts w:ascii="Sylfaen" w:hAnsi="Sylfaen"/>
          <w:i/>
          <w:color w:val="C00000"/>
          <w:lang w:val="ka-GE"/>
        </w:rPr>
        <w:t>დისკრიმინაციის ამკრძალავ ნორმებში, შესადარებელ ობიექტად (კომპარატორად) მითითებულია „ანალოგიურ მდგომარეობაში მყოფი სხვა პირი“, მაშინ, როდესაც ევროკავშირის დირექტივები მიუთითებენ პირზე, რაც გულისხმობს არ მხოლოდ ანალოგიურ, არამედ მსგავს მდგომარებაში მყოფ პირსაც („another [person...] would be  treated in a comparable situation“). (</w:t>
      </w:r>
      <w:r w:rsidRPr="00A22F32">
        <w:rPr>
          <w:rFonts w:ascii="Sylfaen" w:hAnsi="Sylfaen"/>
          <w:b/>
          <w:i/>
          <w:color w:val="C00000"/>
        </w:rPr>
        <w:t>2006/54/EC</w:t>
      </w:r>
      <w:r w:rsidRPr="00A22F32">
        <w:rPr>
          <w:rFonts w:ascii="Sylfaen" w:hAnsi="Sylfaen"/>
          <w:b/>
          <w:i/>
          <w:color w:val="C00000"/>
          <w:lang w:val="en-GB"/>
        </w:rPr>
        <w:t xml:space="preserve">; </w:t>
      </w:r>
      <w:r w:rsidRPr="00A22F32">
        <w:rPr>
          <w:rFonts w:ascii="Sylfaen" w:hAnsi="Sylfaen"/>
          <w:b/>
          <w:i/>
          <w:color w:val="C00000"/>
        </w:rPr>
        <w:t>2000/43/EC</w:t>
      </w:r>
      <w:r w:rsidRPr="00A22F32">
        <w:rPr>
          <w:rFonts w:ascii="Sylfaen" w:hAnsi="Sylfaen"/>
          <w:b/>
          <w:i/>
          <w:color w:val="C00000"/>
          <w:lang w:val="en-GB"/>
        </w:rPr>
        <w:t xml:space="preserve">; </w:t>
      </w:r>
      <w:r w:rsidRPr="00A22F32">
        <w:rPr>
          <w:rFonts w:ascii="Sylfaen" w:hAnsi="Sylfaen"/>
          <w:b/>
          <w:i/>
          <w:color w:val="C00000"/>
        </w:rPr>
        <w:t>2000/78/EC</w:t>
      </w:r>
      <w:r w:rsidRPr="00A22F32">
        <w:rPr>
          <w:rFonts w:ascii="Sylfaen" w:hAnsi="Sylfaen"/>
          <w:i/>
          <w:color w:val="C00000"/>
          <w:lang w:val="ka-GE"/>
        </w:rPr>
        <w:t>)</w:t>
      </w:r>
    </w:p>
    <w:p w14:paraId="44D24C44" w14:textId="77777777" w:rsidR="004E7074" w:rsidRPr="00A22F32" w:rsidRDefault="004E7074" w:rsidP="00A22F32">
      <w:pPr>
        <w:pStyle w:val="ListParagraph"/>
        <w:tabs>
          <w:tab w:val="center" w:pos="4323"/>
          <w:tab w:val="left" w:pos="7590"/>
        </w:tabs>
        <w:spacing w:line="240" w:lineRule="auto"/>
        <w:ind w:right="108"/>
        <w:jc w:val="both"/>
        <w:rPr>
          <w:rFonts w:ascii="Sylfaen" w:hAnsi="Sylfaen"/>
          <w:i/>
          <w:color w:val="C00000"/>
        </w:rPr>
      </w:pPr>
    </w:p>
    <w:p w14:paraId="52C4A02C" w14:textId="0B4C0B5D" w:rsidR="004E7074" w:rsidRPr="00A22F32" w:rsidRDefault="004E7074" w:rsidP="00A22F32">
      <w:pPr>
        <w:pStyle w:val="ListParagraph"/>
        <w:numPr>
          <w:ilvl w:val="0"/>
          <w:numId w:val="32"/>
        </w:numPr>
        <w:spacing w:after="160" w:line="240" w:lineRule="auto"/>
        <w:jc w:val="both"/>
        <w:rPr>
          <w:rFonts w:ascii="Sylfaen" w:hAnsi="Sylfaen"/>
          <w:i/>
          <w:color w:val="C00000"/>
          <w:lang w:val="ka-GE"/>
        </w:rPr>
      </w:pPr>
      <w:r w:rsidRPr="00A22F32">
        <w:rPr>
          <w:rFonts w:ascii="Sylfaen" w:hAnsi="Sylfaen" w:cs="Sylfaen"/>
          <w:i/>
          <w:iCs/>
          <w:color w:val="C00000"/>
          <w:lang w:val="ka-GE"/>
        </w:rPr>
        <w:t>კანონპროექტი</w:t>
      </w:r>
      <w:r w:rsidRPr="00A22F32">
        <w:rPr>
          <w:rFonts w:ascii="Sylfaen" w:hAnsi="Sylfaen"/>
          <w:i/>
          <w:iCs/>
          <w:color w:val="C00000"/>
          <w:lang w:val="ka-GE"/>
        </w:rPr>
        <w:t xml:space="preserve"> არ მოიცავს მითითებას დისკრიმინაციაზე,</w:t>
      </w:r>
      <w:r w:rsidRPr="00A22F32">
        <w:rPr>
          <w:rFonts w:ascii="Sylfaen" w:hAnsi="Sylfaen"/>
          <w:i/>
          <w:color w:val="C00000"/>
          <w:lang w:val="ka-GE"/>
        </w:rPr>
        <w:t xml:space="preserve"> როგორც დისკრიმინაციის ფორმას, რაც გათვალისწინებულია ევროკავშირის დირექტივებით (</w:t>
      </w:r>
      <w:r w:rsidRPr="00A22F32">
        <w:rPr>
          <w:rFonts w:ascii="Sylfaen" w:hAnsi="Sylfaen"/>
          <w:b/>
          <w:i/>
          <w:color w:val="C00000"/>
        </w:rPr>
        <w:t>2006/54/EC</w:t>
      </w:r>
      <w:r w:rsidRPr="00A22F32">
        <w:rPr>
          <w:rFonts w:ascii="Sylfaen" w:hAnsi="Sylfaen"/>
          <w:b/>
          <w:i/>
          <w:color w:val="C00000"/>
          <w:lang w:val="en-GB"/>
        </w:rPr>
        <w:t xml:space="preserve">; </w:t>
      </w:r>
      <w:r w:rsidRPr="00A22F32">
        <w:rPr>
          <w:rFonts w:ascii="Sylfaen" w:hAnsi="Sylfaen"/>
          <w:b/>
          <w:i/>
          <w:color w:val="C00000"/>
        </w:rPr>
        <w:t>2000/43/EC</w:t>
      </w:r>
      <w:r w:rsidRPr="00A22F32">
        <w:rPr>
          <w:rFonts w:ascii="Sylfaen" w:hAnsi="Sylfaen"/>
          <w:b/>
          <w:i/>
          <w:color w:val="C00000"/>
          <w:lang w:val="en-GB"/>
        </w:rPr>
        <w:t xml:space="preserve">; </w:t>
      </w:r>
      <w:r w:rsidRPr="00A22F32">
        <w:rPr>
          <w:rFonts w:ascii="Sylfaen" w:hAnsi="Sylfaen"/>
          <w:b/>
          <w:i/>
          <w:color w:val="C00000"/>
        </w:rPr>
        <w:t>2000/78/EC</w:t>
      </w:r>
      <w:r w:rsidRPr="00A22F32">
        <w:rPr>
          <w:rFonts w:ascii="Sylfaen" w:hAnsi="Sylfaen"/>
          <w:i/>
          <w:color w:val="C00000"/>
          <w:lang w:val="ka-GE"/>
        </w:rPr>
        <w:t>)</w:t>
      </w:r>
    </w:p>
    <w:p w14:paraId="3839D1F4" w14:textId="77777777" w:rsidR="00084773" w:rsidRPr="00A22F32" w:rsidRDefault="00084773" w:rsidP="00A22F32">
      <w:pPr>
        <w:pStyle w:val="BodyText"/>
        <w:spacing w:line="244" w:lineRule="auto"/>
        <w:ind w:right="108"/>
        <w:jc w:val="both"/>
        <w:rPr>
          <w:i/>
          <w:color w:val="C00000"/>
          <w:sz w:val="22"/>
          <w:szCs w:val="22"/>
          <w:lang w:val="ka-GE"/>
        </w:rPr>
      </w:pPr>
    </w:p>
    <w:p w14:paraId="0E56500C" w14:textId="77777777" w:rsidR="007602A5" w:rsidRPr="00A22F32" w:rsidRDefault="007602A5" w:rsidP="00A22F32">
      <w:pPr>
        <w:pStyle w:val="BodyText"/>
        <w:spacing w:line="244" w:lineRule="auto"/>
        <w:ind w:left="146" w:right="108"/>
        <w:jc w:val="both"/>
        <w:rPr>
          <w:color w:val="C00000"/>
          <w:sz w:val="22"/>
          <w:szCs w:val="22"/>
          <w:lang w:val="ka-GE"/>
        </w:rPr>
      </w:pPr>
    </w:p>
    <w:p w14:paraId="43E185D7" w14:textId="77777777" w:rsidR="00520D9D" w:rsidRPr="00A22F32" w:rsidRDefault="00520D9D" w:rsidP="00A22F32">
      <w:pPr>
        <w:pStyle w:val="BodyText"/>
        <w:spacing w:line="244" w:lineRule="auto"/>
        <w:ind w:left="146" w:right="108"/>
        <w:jc w:val="both"/>
        <w:rPr>
          <w:sz w:val="22"/>
          <w:szCs w:val="22"/>
          <w:lang w:val="ka-GE"/>
        </w:rPr>
      </w:pPr>
    </w:p>
    <w:p w14:paraId="3DD86FFC" w14:textId="77777777" w:rsidR="00DD3DEB" w:rsidRPr="00A22F32" w:rsidRDefault="00827361" w:rsidP="00A22F32">
      <w:pPr>
        <w:pStyle w:val="BodyText"/>
        <w:spacing w:line="244" w:lineRule="auto"/>
        <w:ind w:left="146" w:right="108"/>
        <w:jc w:val="both"/>
        <w:rPr>
          <w:sz w:val="22"/>
          <w:szCs w:val="22"/>
          <w:highlight w:val="yellow"/>
          <w:lang w:val="ka-GE"/>
          <w:rPrChange w:id="16" w:author="Author">
            <w:rPr>
              <w:sz w:val="22"/>
              <w:szCs w:val="22"/>
              <w:lang w:val="ka-GE"/>
            </w:rPr>
          </w:rPrChange>
        </w:rPr>
      </w:pPr>
      <w:r w:rsidRPr="00A22F32">
        <w:rPr>
          <w:sz w:val="22"/>
          <w:szCs w:val="22"/>
          <w:highlight w:val="yellow"/>
          <w:lang w:val="ka-GE"/>
          <w:rPrChange w:id="17" w:author="Author">
            <w:rPr>
              <w:sz w:val="22"/>
              <w:szCs w:val="22"/>
              <w:lang w:val="ka-GE"/>
            </w:rPr>
          </w:rPrChange>
        </w:rPr>
        <w:t>მუხლი 5. დისკრიმინაციის აკრძალვის ფარგლები</w:t>
      </w:r>
    </w:p>
    <w:p w14:paraId="334CD916" w14:textId="77777777" w:rsidR="00562AA0" w:rsidRPr="00A22F32" w:rsidRDefault="00827361" w:rsidP="00A22F32">
      <w:pPr>
        <w:pStyle w:val="BodyText"/>
        <w:spacing w:line="244" w:lineRule="auto"/>
        <w:ind w:left="146" w:right="108"/>
        <w:jc w:val="both"/>
        <w:rPr>
          <w:sz w:val="22"/>
          <w:szCs w:val="22"/>
          <w:highlight w:val="yellow"/>
          <w:lang w:val="ka-GE"/>
          <w:rPrChange w:id="18" w:author="Author">
            <w:rPr>
              <w:sz w:val="22"/>
              <w:szCs w:val="22"/>
              <w:lang w:val="ka-GE"/>
            </w:rPr>
          </w:rPrChange>
        </w:rPr>
      </w:pPr>
      <w:r w:rsidRPr="00A22F32">
        <w:rPr>
          <w:sz w:val="22"/>
          <w:szCs w:val="22"/>
          <w:highlight w:val="yellow"/>
          <w:lang w:val="ka-GE"/>
          <w:rPrChange w:id="19" w:author="Author">
            <w:rPr>
              <w:sz w:val="22"/>
              <w:szCs w:val="22"/>
              <w:lang w:val="ka-GE"/>
            </w:rPr>
          </w:rPrChan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14:paraId="2630DFDC" w14:textId="77777777" w:rsidR="004C6F59" w:rsidRPr="00A22F32" w:rsidRDefault="00827361" w:rsidP="00A22F32">
      <w:pPr>
        <w:pStyle w:val="BodyText"/>
        <w:spacing w:line="244" w:lineRule="auto"/>
        <w:ind w:left="146" w:right="108"/>
        <w:jc w:val="both"/>
        <w:rPr>
          <w:sz w:val="22"/>
          <w:szCs w:val="22"/>
          <w:highlight w:val="yellow"/>
          <w:lang w:val="ka-GE"/>
          <w:rPrChange w:id="20" w:author="Author">
            <w:rPr>
              <w:sz w:val="22"/>
              <w:szCs w:val="22"/>
              <w:lang w:val="ka-GE"/>
            </w:rPr>
          </w:rPrChange>
        </w:rPr>
      </w:pPr>
      <w:r w:rsidRPr="00A22F32">
        <w:rPr>
          <w:sz w:val="22"/>
          <w:szCs w:val="22"/>
          <w:highlight w:val="yellow"/>
          <w:lang w:val="ka-GE"/>
          <w:rPrChange w:id="21" w:author="Author">
            <w:rPr>
              <w:sz w:val="22"/>
              <w:szCs w:val="22"/>
              <w:lang w:val="ka-GE"/>
            </w:rPr>
          </w:rPrChan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3C08BD9C" w14:textId="77777777" w:rsidR="004C6F59" w:rsidRPr="00A22F32" w:rsidRDefault="00827361" w:rsidP="00A22F32">
      <w:pPr>
        <w:pStyle w:val="BodyText"/>
        <w:spacing w:line="244" w:lineRule="auto"/>
        <w:ind w:left="146" w:right="108"/>
        <w:jc w:val="both"/>
        <w:rPr>
          <w:sz w:val="22"/>
          <w:szCs w:val="22"/>
          <w:highlight w:val="yellow"/>
          <w:lang w:val="ka-GE"/>
          <w:rPrChange w:id="22" w:author="Author">
            <w:rPr>
              <w:sz w:val="22"/>
              <w:szCs w:val="22"/>
              <w:lang w:val="ka-GE"/>
            </w:rPr>
          </w:rPrChange>
        </w:rPr>
      </w:pPr>
      <w:r w:rsidRPr="00A22F32">
        <w:rPr>
          <w:sz w:val="22"/>
          <w:szCs w:val="22"/>
          <w:highlight w:val="yellow"/>
          <w:lang w:val="ka-GE"/>
          <w:rPrChange w:id="23" w:author="Author">
            <w:rPr>
              <w:sz w:val="22"/>
              <w:szCs w:val="22"/>
              <w:lang w:val="ka-GE"/>
            </w:rPr>
          </w:rPrChan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14:paraId="365ED679" w14:textId="77777777" w:rsidR="004C6F59" w:rsidRPr="00A22F32" w:rsidRDefault="00827361" w:rsidP="00A22F32">
      <w:pPr>
        <w:pStyle w:val="BodyText"/>
        <w:spacing w:line="244" w:lineRule="auto"/>
        <w:ind w:left="146" w:right="108"/>
        <w:jc w:val="both"/>
        <w:rPr>
          <w:sz w:val="22"/>
          <w:szCs w:val="22"/>
          <w:highlight w:val="yellow"/>
          <w:lang w:val="ka-GE"/>
          <w:rPrChange w:id="24" w:author="Author">
            <w:rPr>
              <w:sz w:val="22"/>
              <w:szCs w:val="22"/>
              <w:lang w:val="ka-GE"/>
            </w:rPr>
          </w:rPrChange>
        </w:rPr>
      </w:pPr>
      <w:r w:rsidRPr="00A22F32">
        <w:rPr>
          <w:sz w:val="22"/>
          <w:szCs w:val="22"/>
          <w:highlight w:val="yellow"/>
          <w:lang w:val="ka-GE"/>
          <w:rPrChange w:id="25" w:author="Author">
            <w:rPr>
              <w:sz w:val="22"/>
              <w:szCs w:val="22"/>
              <w:lang w:val="ka-GE"/>
            </w:rPr>
          </w:rPrChange>
        </w:rPr>
        <w:t>გ) შრომის, შრომის ანაზღაურების, შრომითი ურთიერთობის შეწყვეტის პირობებზე;</w:t>
      </w:r>
    </w:p>
    <w:p w14:paraId="6F56C0C3" w14:textId="77777777" w:rsidR="00231AEA" w:rsidRPr="00A22F32" w:rsidRDefault="00827361" w:rsidP="00A22F32">
      <w:pPr>
        <w:pStyle w:val="BodyText"/>
        <w:spacing w:line="244" w:lineRule="auto"/>
        <w:ind w:left="146" w:right="108"/>
        <w:jc w:val="both"/>
        <w:rPr>
          <w:sz w:val="22"/>
          <w:szCs w:val="22"/>
          <w:highlight w:val="yellow"/>
          <w:lang w:val="ka-GE"/>
          <w:rPrChange w:id="26" w:author="Author">
            <w:rPr>
              <w:sz w:val="22"/>
              <w:szCs w:val="22"/>
              <w:lang w:val="ka-GE"/>
            </w:rPr>
          </w:rPrChange>
        </w:rPr>
      </w:pPr>
      <w:r w:rsidRPr="00A22F32">
        <w:rPr>
          <w:sz w:val="22"/>
          <w:szCs w:val="22"/>
          <w:highlight w:val="yellow"/>
          <w:lang w:val="ka-GE"/>
          <w:rPrChange w:id="27" w:author="Author">
            <w:rPr>
              <w:sz w:val="22"/>
              <w:szCs w:val="22"/>
              <w:lang w:val="ka-GE"/>
            </w:rPr>
          </w:rPrChan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14:paraId="6E2DECC0" w14:textId="77777777" w:rsidR="00823D24"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8" w:author="Author">
            <w:rPr>
              <w:sz w:val="22"/>
              <w:szCs w:val="22"/>
              <w:lang w:val="ka-GE"/>
            </w:rPr>
          </w:rPrChan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14:paraId="6A802E8A" w14:textId="77777777" w:rsidR="007602A5" w:rsidRPr="00A22F32" w:rsidRDefault="007602A5" w:rsidP="00A22F32">
      <w:pPr>
        <w:pStyle w:val="BodyText"/>
        <w:spacing w:line="244" w:lineRule="auto"/>
        <w:ind w:left="146" w:right="108"/>
        <w:jc w:val="both"/>
        <w:rPr>
          <w:sz w:val="22"/>
          <w:szCs w:val="22"/>
          <w:lang w:val="ka-GE"/>
        </w:rPr>
      </w:pPr>
    </w:p>
    <w:p w14:paraId="52866169" w14:textId="77777777" w:rsidR="007602A5" w:rsidRPr="00A22F32" w:rsidRDefault="007602A5" w:rsidP="00A22F32">
      <w:pPr>
        <w:pStyle w:val="BodyText"/>
        <w:spacing w:line="244" w:lineRule="auto"/>
        <w:ind w:left="146" w:right="108"/>
        <w:jc w:val="both"/>
        <w:rPr>
          <w:sz w:val="22"/>
          <w:szCs w:val="22"/>
          <w:lang w:val="ka-GE"/>
        </w:rPr>
      </w:pPr>
    </w:p>
    <w:p w14:paraId="16DCB0AA" w14:textId="77777777" w:rsidR="007602A5" w:rsidRPr="00A22F32" w:rsidRDefault="007602A5" w:rsidP="00A22F32">
      <w:pPr>
        <w:jc w:val="both"/>
        <w:rPr>
          <w:rFonts w:ascii="Sylfaen" w:hAnsi="Sylfaen"/>
          <w:b/>
          <w:i/>
          <w:color w:val="C00000"/>
          <w:lang w:val="ka-GE"/>
        </w:rPr>
      </w:pPr>
      <w:r w:rsidRPr="00A22F32">
        <w:rPr>
          <w:rFonts w:ascii="Sylfaen" w:hAnsi="Sylfaen"/>
          <w:b/>
          <w:i/>
          <w:color w:val="C00000"/>
          <w:lang w:val="ka-GE"/>
        </w:rPr>
        <w:t>მაგთიკომი:</w:t>
      </w:r>
    </w:p>
    <w:p w14:paraId="2B722960" w14:textId="2F36DCCC" w:rsidR="007602A5" w:rsidRPr="00A22F32" w:rsidRDefault="00AF7338" w:rsidP="00A22F32">
      <w:pPr>
        <w:spacing w:after="0"/>
        <w:jc w:val="both"/>
        <w:rPr>
          <w:rFonts w:ascii="Sylfaen" w:hAnsi="Sylfaen" w:cs="Sylfaen"/>
          <w:i/>
          <w:color w:val="C00000"/>
        </w:rPr>
      </w:pPr>
      <w:r w:rsidRPr="00A22F32">
        <w:rPr>
          <w:rFonts w:ascii="Sylfaen" w:hAnsi="Sylfaen" w:cs="Sylfaen"/>
          <w:i/>
          <w:color w:val="C00000"/>
        </w:rPr>
        <w:t>(</w:t>
      </w:r>
      <w:r w:rsidR="007602A5" w:rsidRPr="00A22F32">
        <w:rPr>
          <w:rFonts w:ascii="Sylfaen" w:hAnsi="Sylfaen" w:cs="Sylfaen"/>
          <w:i/>
          <w:color w:val="C00000"/>
        </w:rPr>
        <w:t>მუხლი 5. დისკრიმინაცია შერჩევის ეტაპზე</w:t>
      </w:r>
      <w:r w:rsidRPr="00A22F32">
        <w:rPr>
          <w:rFonts w:ascii="Sylfaen" w:hAnsi="Sylfaen" w:cs="Sylfaen"/>
          <w:i/>
          <w:color w:val="C00000"/>
        </w:rPr>
        <w:t>)</w:t>
      </w:r>
    </w:p>
    <w:p w14:paraId="55AA0384" w14:textId="77777777" w:rsidR="007602A5" w:rsidRPr="00A22F32" w:rsidRDefault="007602A5" w:rsidP="00A22F32">
      <w:pPr>
        <w:pStyle w:val="ListParagraph"/>
        <w:numPr>
          <w:ilvl w:val="0"/>
          <w:numId w:val="32"/>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იმის გათვალისწინებით, რომ მე-7 მუხლის თანახმად</w:t>
      </w:r>
      <w:r w:rsidRPr="00A22F32">
        <w:rPr>
          <w:rFonts w:ascii="Sylfaen" w:hAnsi="Sylfaen" w:cs="Sylfaen"/>
          <w:i/>
          <w:color w:val="C00000"/>
          <w:lang w:val="ka-GE"/>
        </w:rPr>
        <w:t xml:space="preserve"> </w:t>
      </w:r>
      <w:r w:rsidRPr="00A22F32">
        <w:rPr>
          <w:rFonts w:ascii="Sylfaen" w:hAnsi="Sylfaen" w:cs="Sylfaen"/>
          <w:i/>
          <w:color w:val="C00000"/>
        </w:rPr>
        <w:t>დისკრიმინაციის ნიშნით აღძრულ სარჩელებზე მტკიცების ტვირთი გადადის დამსაქმებელზე,</w:t>
      </w:r>
      <w:r w:rsidRPr="00A22F32">
        <w:rPr>
          <w:rFonts w:ascii="Sylfaen" w:hAnsi="Sylfaen" w:cs="Sylfaen"/>
          <w:i/>
          <w:color w:val="C00000"/>
          <w:lang w:val="ka-GE"/>
        </w:rPr>
        <w:t xml:space="preserve"> </w:t>
      </w:r>
      <w:r w:rsidRPr="00A22F32">
        <w:rPr>
          <w:rFonts w:ascii="Sylfaen" w:hAnsi="Sylfaen" w:cs="Sylfaen"/>
          <w:i/>
          <w:color w:val="C00000"/>
        </w:rPr>
        <w:t>გამოდის, რომ ნებისმიერი პირს, რომელმაც მონაწილეობა მიიღო შერჩევაში(კონკურსში) და უარი</w:t>
      </w:r>
      <w:r w:rsidRPr="00A22F32">
        <w:rPr>
          <w:rFonts w:ascii="Sylfaen" w:hAnsi="Sylfaen" w:cs="Sylfaen"/>
          <w:i/>
          <w:color w:val="C00000"/>
          <w:lang w:val="ka-GE"/>
        </w:rPr>
        <w:t xml:space="preserve"> </w:t>
      </w:r>
      <w:r w:rsidRPr="00A22F32">
        <w:rPr>
          <w:rFonts w:ascii="Sylfaen" w:hAnsi="Sylfaen" w:cs="Sylfaen"/>
          <w:i/>
          <w:color w:val="C00000"/>
        </w:rPr>
        <w:t>ეთქვა დასაქმებაზე, შეუძლია ყოველმიზეზგარეშე აღძრას სარჩელი. შემდგომ კი დამსაქმებელმა</w:t>
      </w:r>
      <w:r w:rsidRPr="00A22F32">
        <w:rPr>
          <w:rFonts w:ascii="Sylfaen" w:hAnsi="Sylfaen" w:cs="Sylfaen"/>
          <w:i/>
          <w:color w:val="C00000"/>
          <w:lang w:val="ka-GE"/>
        </w:rPr>
        <w:t xml:space="preserve"> </w:t>
      </w:r>
      <w:r w:rsidRPr="00A22F32">
        <w:rPr>
          <w:rFonts w:ascii="Sylfaen" w:hAnsi="Sylfaen" w:cs="Sylfaen"/>
          <w:i/>
          <w:color w:val="C00000"/>
        </w:rPr>
        <w:t>უნდა ამტკიცოს, რომ დისკრიმინაციას არ ჰქონია ადგილი. შესაბამისად, ასეთი ნორმა დაუკარგავს</w:t>
      </w:r>
      <w:r w:rsidRPr="00A22F32">
        <w:rPr>
          <w:rFonts w:ascii="Sylfaen" w:hAnsi="Sylfaen" w:cs="Sylfaen"/>
          <w:i/>
          <w:color w:val="C00000"/>
          <w:lang w:val="ka-GE"/>
        </w:rPr>
        <w:t xml:space="preserve"> </w:t>
      </w:r>
      <w:r w:rsidRPr="00A22F32">
        <w:rPr>
          <w:rFonts w:ascii="Sylfaen" w:hAnsi="Sylfaen" w:cs="Sylfaen"/>
          <w:i/>
          <w:color w:val="C00000"/>
        </w:rPr>
        <w:t>სურვლის დამსაქმებელს ჩაატაროს კონკურსები, რადგან თავი აირიდოს ასეთი სასამართლო</w:t>
      </w:r>
      <w:r w:rsidRPr="00A22F32">
        <w:rPr>
          <w:rFonts w:ascii="Sylfaen" w:hAnsi="Sylfaen" w:cs="Sylfaen"/>
          <w:i/>
          <w:color w:val="C00000"/>
          <w:lang w:val="ka-GE"/>
        </w:rPr>
        <w:t xml:space="preserve"> </w:t>
      </w:r>
      <w:r w:rsidRPr="00A22F32">
        <w:rPr>
          <w:rFonts w:ascii="Sylfaen" w:hAnsi="Sylfaen" w:cs="Sylfaen"/>
          <w:i/>
          <w:color w:val="C00000"/>
        </w:rPr>
        <w:t>დავებისაგან.</w:t>
      </w:r>
    </w:p>
    <w:p w14:paraId="7655CF45" w14:textId="77777777" w:rsidR="007602A5" w:rsidRPr="00A22F32" w:rsidRDefault="007602A5" w:rsidP="00A22F32">
      <w:pPr>
        <w:autoSpaceDE w:val="0"/>
        <w:autoSpaceDN w:val="0"/>
        <w:adjustRightInd w:val="0"/>
        <w:spacing w:after="0" w:line="240" w:lineRule="auto"/>
        <w:jc w:val="both"/>
        <w:rPr>
          <w:rFonts w:ascii="Sylfaen" w:hAnsi="Sylfaen" w:cs="Sylfaen"/>
        </w:rPr>
      </w:pPr>
    </w:p>
    <w:p w14:paraId="0853EDF6" w14:textId="77777777" w:rsidR="007602A5" w:rsidRPr="00A22F32" w:rsidRDefault="007602A5" w:rsidP="00A22F32">
      <w:pPr>
        <w:pStyle w:val="BodyText"/>
        <w:spacing w:line="244" w:lineRule="auto"/>
        <w:ind w:left="146" w:right="108"/>
        <w:jc w:val="both"/>
        <w:rPr>
          <w:sz w:val="22"/>
          <w:szCs w:val="22"/>
          <w:lang w:val="ka-GE"/>
        </w:rPr>
      </w:pPr>
    </w:p>
    <w:p w14:paraId="72E081F3" w14:textId="77777777" w:rsidR="00520D9D" w:rsidRPr="00A22F32" w:rsidRDefault="00520D9D" w:rsidP="00A22F32">
      <w:pPr>
        <w:pStyle w:val="BodyText"/>
        <w:spacing w:line="244" w:lineRule="auto"/>
        <w:ind w:left="146" w:right="108"/>
        <w:jc w:val="both"/>
        <w:rPr>
          <w:sz w:val="22"/>
          <w:szCs w:val="22"/>
          <w:lang w:val="ka-GE"/>
        </w:rPr>
      </w:pPr>
    </w:p>
    <w:p w14:paraId="29E63F64" w14:textId="77777777" w:rsidR="00FE75C1" w:rsidRPr="00A22F32" w:rsidRDefault="00FE75C1" w:rsidP="00A22F32">
      <w:pPr>
        <w:pStyle w:val="BodyText"/>
        <w:spacing w:line="244" w:lineRule="auto"/>
        <w:ind w:left="146" w:right="108"/>
        <w:jc w:val="both"/>
        <w:rPr>
          <w:sz w:val="22"/>
          <w:szCs w:val="22"/>
          <w:lang w:val="ka-GE"/>
        </w:rPr>
      </w:pPr>
      <w:r w:rsidRPr="00A22F32">
        <w:rPr>
          <w:sz w:val="22"/>
          <w:szCs w:val="22"/>
          <w:lang w:val="ka-GE"/>
        </w:rPr>
        <w:t xml:space="preserve">მუხლი 6. სამუშაოსათვის დამახასიათებელი მოთხოვნები </w:t>
      </w:r>
    </w:p>
    <w:p w14:paraId="011A996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14:paraId="42DCB83C" w14:textId="77777777" w:rsidR="00BF5BD3" w:rsidRPr="00A22F32" w:rsidRDefault="00BF5BD3" w:rsidP="00A22F32">
      <w:pPr>
        <w:pStyle w:val="BodyText"/>
        <w:spacing w:line="244" w:lineRule="auto"/>
        <w:ind w:left="146" w:right="108"/>
        <w:jc w:val="both"/>
        <w:rPr>
          <w:sz w:val="22"/>
          <w:szCs w:val="22"/>
          <w:lang w:val="ka-GE"/>
        </w:rPr>
      </w:pPr>
    </w:p>
    <w:p w14:paraId="2894B03D" w14:textId="77777777" w:rsidR="00BF5BD3" w:rsidRPr="00A22F32" w:rsidRDefault="00BF5BD3" w:rsidP="00A22F32">
      <w:pPr>
        <w:pStyle w:val="BodyText"/>
        <w:spacing w:line="244" w:lineRule="auto"/>
        <w:ind w:left="146" w:right="108"/>
        <w:jc w:val="both"/>
        <w:rPr>
          <w:sz w:val="22"/>
          <w:szCs w:val="22"/>
          <w:lang w:val="ka-GE"/>
        </w:rPr>
      </w:pPr>
    </w:p>
    <w:p w14:paraId="3675ECA6" w14:textId="77777777" w:rsidR="00BF5BD3" w:rsidRPr="00A22F32" w:rsidRDefault="00BF5BD3"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77187C67" w14:textId="77777777" w:rsidR="00BF5BD3" w:rsidRPr="00A22F32" w:rsidRDefault="00BF5BD3" w:rsidP="00A22F32">
      <w:pPr>
        <w:pStyle w:val="BodyText"/>
        <w:spacing w:line="244" w:lineRule="auto"/>
        <w:ind w:left="146" w:right="108"/>
        <w:jc w:val="both"/>
        <w:rPr>
          <w:i/>
          <w:color w:val="C00000"/>
          <w:sz w:val="22"/>
          <w:szCs w:val="22"/>
          <w:lang w:val="ka-GE"/>
        </w:rPr>
      </w:pPr>
    </w:p>
    <w:p w14:paraId="6B39D0DA" w14:textId="394F0D93" w:rsidR="00BF5BD3" w:rsidRPr="00A22F32" w:rsidRDefault="00BF5BD3" w:rsidP="00A22F32">
      <w:pPr>
        <w:pStyle w:val="BodyText"/>
        <w:numPr>
          <w:ilvl w:val="0"/>
          <w:numId w:val="32"/>
        </w:numPr>
        <w:spacing w:line="244" w:lineRule="auto"/>
        <w:ind w:right="108"/>
        <w:jc w:val="both"/>
        <w:rPr>
          <w:i/>
          <w:color w:val="C00000"/>
          <w:sz w:val="22"/>
          <w:szCs w:val="22"/>
          <w:lang w:val="ka-GE"/>
        </w:rPr>
      </w:pPr>
      <w:r w:rsidRPr="00A22F32">
        <w:rPr>
          <w:i/>
          <w:color w:val="C00000"/>
          <w:sz w:val="22"/>
          <w:szCs w:val="22"/>
          <w:lang w:val="ka-GE"/>
        </w:rPr>
        <w:t xml:space="preserve">„სამუშაოსათვის დამახასიათებელი მოთხოვნები“ - მუხლის სათაური შინაარს არ </w:t>
      </w:r>
      <w:r w:rsidRPr="00A22F32">
        <w:rPr>
          <w:i/>
          <w:color w:val="C00000"/>
          <w:sz w:val="22"/>
          <w:szCs w:val="22"/>
          <w:lang w:val="ka-GE"/>
        </w:rPr>
        <w:lastRenderedPageBreak/>
        <w:t>შეესაბამება.  ამასთან უმჯობესია ავიტანოთ მე-4 მუხლში და დავამატოთ მე-7 ნაწილად.</w:t>
      </w:r>
    </w:p>
    <w:p w14:paraId="747BAF20" w14:textId="77777777" w:rsidR="00720B8D" w:rsidRPr="00A22F32" w:rsidRDefault="00E77275" w:rsidP="00A22F32">
      <w:pPr>
        <w:pStyle w:val="BodyText"/>
        <w:spacing w:line="244" w:lineRule="auto"/>
        <w:ind w:left="146" w:right="108"/>
        <w:jc w:val="both"/>
        <w:rPr>
          <w:color w:val="C00000"/>
          <w:sz w:val="22"/>
          <w:szCs w:val="22"/>
          <w:lang w:val="ka-GE"/>
        </w:rPr>
      </w:pPr>
      <w:r w:rsidRPr="00A22F32">
        <w:rPr>
          <w:color w:val="C00000"/>
          <w:sz w:val="22"/>
          <w:szCs w:val="22"/>
          <w:lang w:val="ka-GE"/>
        </w:rPr>
        <w:t> </w:t>
      </w:r>
    </w:p>
    <w:p w14:paraId="47FA4CFF" w14:textId="77777777" w:rsidR="00FE75C1"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r w:rsidR="00FE75C1" w:rsidRPr="00A22F32">
        <w:rPr>
          <w:sz w:val="22"/>
          <w:szCs w:val="22"/>
          <w:lang w:val="ka-GE"/>
        </w:rPr>
        <w:t xml:space="preserve">მუხლი 7. მტკიცების ტვირთი </w:t>
      </w:r>
    </w:p>
    <w:p w14:paraId="6868A714" w14:textId="77777777" w:rsidR="00FE75C1"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9" w:author="Author">
            <w:rPr>
              <w:sz w:val="22"/>
              <w:szCs w:val="22"/>
              <w:lang w:val="ka-GE"/>
            </w:rPr>
          </w:rPrChange>
        </w:rPr>
        <w:t>დისკრიმინაციის აკრძალვასთან დაკავშირებულ დავებზე</w:t>
      </w:r>
      <w:r w:rsidR="0030730C" w:rsidRPr="00A22F32">
        <w:rPr>
          <w:sz w:val="22"/>
          <w:szCs w:val="22"/>
          <w:lang w:val="ka-GE"/>
        </w:rPr>
        <w:t xml:space="preserve"> </w:t>
      </w:r>
      <w:r w:rsidR="00FE75C1" w:rsidRPr="00A22F32">
        <w:rPr>
          <w:sz w:val="22"/>
          <w:szCs w:val="22"/>
          <w:lang w:val="ka-GE"/>
        </w:rPr>
        <w:t xml:space="preserve">მტკიცების ტვირთი ეკისრება დამსაქმებელს, თუ </w:t>
      </w:r>
      <w:r w:rsidR="004968F7" w:rsidRPr="00A22F32">
        <w:rPr>
          <w:sz w:val="22"/>
          <w:szCs w:val="22"/>
          <w:lang w:val="ka-GE"/>
        </w:rPr>
        <w:t>კანდიდატ</w:t>
      </w:r>
      <w:r w:rsidR="0065011C" w:rsidRPr="00A22F32">
        <w:rPr>
          <w:sz w:val="22"/>
          <w:szCs w:val="22"/>
          <w:lang w:val="ka-GE"/>
        </w:rPr>
        <w:t>ი</w:t>
      </w:r>
      <w:r w:rsidR="004968F7" w:rsidRPr="00A22F32">
        <w:rPr>
          <w:sz w:val="22"/>
          <w:szCs w:val="22"/>
          <w:lang w:val="ka-GE"/>
        </w:rPr>
        <w:t xml:space="preserve"> ან </w:t>
      </w:r>
      <w:r w:rsidR="00FE75C1" w:rsidRPr="00A22F32">
        <w:rPr>
          <w:sz w:val="22"/>
          <w:szCs w:val="22"/>
          <w:lang w:val="ka-GE"/>
        </w:rPr>
        <w:t>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14:paraId="43F08BCF" w14:textId="77777777" w:rsidR="007602A5" w:rsidRPr="00A22F32" w:rsidRDefault="007602A5" w:rsidP="00A22F32">
      <w:pPr>
        <w:pStyle w:val="BodyText"/>
        <w:spacing w:line="244" w:lineRule="auto"/>
        <w:ind w:left="146" w:right="108"/>
        <w:jc w:val="both"/>
        <w:rPr>
          <w:sz w:val="22"/>
          <w:szCs w:val="22"/>
          <w:lang w:val="ka-GE"/>
        </w:rPr>
      </w:pPr>
    </w:p>
    <w:p w14:paraId="7E306DFF" w14:textId="77777777" w:rsidR="007602A5" w:rsidRPr="00A22F32" w:rsidRDefault="007602A5" w:rsidP="00A22F32">
      <w:pPr>
        <w:pStyle w:val="BodyText"/>
        <w:spacing w:line="244" w:lineRule="auto"/>
        <w:ind w:left="146" w:right="108"/>
        <w:jc w:val="both"/>
        <w:rPr>
          <w:sz w:val="22"/>
          <w:szCs w:val="22"/>
          <w:lang w:val="ka-GE"/>
        </w:rPr>
      </w:pPr>
    </w:p>
    <w:p w14:paraId="22F8BBC3" w14:textId="4F567CDB" w:rsidR="007602A5" w:rsidRPr="00A22F32" w:rsidRDefault="007602A5" w:rsidP="00A22F32">
      <w:pPr>
        <w:pStyle w:val="BodyText"/>
        <w:spacing w:line="244" w:lineRule="auto"/>
        <w:ind w:left="146" w:right="108"/>
        <w:jc w:val="both"/>
        <w:rPr>
          <w:b/>
          <w:i/>
          <w:color w:val="C00000"/>
          <w:sz w:val="22"/>
          <w:szCs w:val="22"/>
        </w:rPr>
      </w:pPr>
      <w:r w:rsidRPr="00A22F32">
        <w:rPr>
          <w:b/>
          <w:i/>
          <w:color w:val="C00000"/>
          <w:sz w:val="22"/>
          <w:szCs w:val="22"/>
        </w:rPr>
        <w:t>BAG:</w:t>
      </w:r>
    </w:p>
    <w:p w14:paraId="3B47DF83" w14:textId="77777777" w:rsidR="007602A5" w:rsidRPr="00A22F32" w:rsidRDefault="007602A5" w:rsidP="00A22F32">
      <w:pPr>
        <w:pStyle w:val="BodyText"/>
        <w:spacing w:line="244" w:lineRule="auto"/>
        <w:ind w:left="146" w:right="108"/>
        <w:jc w:val="both"/>
        <w:rPr>
          <w:i/>
          <w:color w:val="C00000"/>
          <w:sz w:val="22"/>
          <w:szCs w:val="22"/>
        </w:rPr>
      </w:pPr>
    </w:p>
    <w:p w14:paraId="7006D8DA" w14:textId="77777777" w:rsidR="00FC64A7" w:rsidRPr="00A22F32" w:rsidRDefault="007602A5" w:rsidP="00A22F32">
      <w:pPr>
        <w:pStyle w:val="ListParagraph"/>
        <w:numPr>
          <w:ilvl w:val="0"/>
          <w:numId w:val="32"/>
        </w:numPr>
        <w:jc w:val="both"/>
        <w:rPr>
          <w:rFonts w:ascii="Sylfaen" w:hAnsi="Sylfaen"/>
          <w:i/>
          <w:color w:val="C00000"/>
          <w:lang w:val="ka-GE"/>
        </w:rPr>
      </w:pPr>
      <w:r w:rsidRPr="00A22F32">
        <w:rPr>
          <w:rFonts w:ascii="Sylfaen" w:hAnsi="Sylfaen"/>
          <w:i/>
          <w:color w:val="C00000"/>
        </w:rPr>
        <w:t>2004/113 დირექტივის მე-9 მუხლში პირდაპირაა მითითება ფაქტების დადასტურებაზე (და არა გარემოებებზე), ეს ორი კი ცალსახად სხვადასხვაა; შესაბამისად უნდა შეიცვალოს შემოთავაზებული ნორმის ფორმულირებაც.</w:t>
      </w:r>
    </w:p>
    <w:p w14:paraId="01E66361" w14:textId="6FE1914F" w:rsidR="00FC64A7" w:rsidRPr="00A22F32" w:rsidRDefault="007602A5" w:rsidP="00A22F32">
      <w:pPr>
        <w:pStyle w:val="ListParagraph"/>
        <w:numPr>
          <w:ilvl w:val="0"/>
          <w:numId w:val="32"/>
        </w:numPr>
        <w:jc w:val="both"/>
        <w:rPr>
          <w:rFonts w:ascii="Sylfaen" w:hAnsi="Sylfaen"/>
          <w:i/>
          <w:color w:val="C00000"/>
          <w:lang w:val="ka-GE"/>
        </w:rPr>
      </w:pPr>
      <w:r w:rsidRPr="00A22F32">
        <w:rPr>
          <w:rFonts w:ascii="Sylfaen" w:hAnsi="Sylfaen"/>
          <w:i/>
          <w:color w:val="C00000"/>
        </w:rPr>
        <w:t>„</w:t>
      </w:r>
      <w:r w:rsidRPr="00A22F32">
        <w:rPr>
          <w:rFonts w:ascii="Sylfaen" w:hAnsi="Sylfaen"/>
          <w:i/>
          <w:color w:val="C00000"/>
          <w:lang w:val="ka-GE"/>
        </w:rPr>
        <w:t xml:space="preserve">Article </w:t>
      </w:r>
      <w:r w:rsidRPr="00A22F32">
        <w:rPr>
          <w:rFonts w:ascii="Sylfaen" w:hAnsi="Sylfaen"/>
          <w:i/>
          <w:color w:val="C00000"/>
        </w:rPr>
        <w:t>9</w:t>
      </w:r>
      <w:r w:rsidRPr="00A22F32">
        <w:rPr>
          <w:rFonts w:ascii="Sylfaen" w:hAnsi="Sylfaen"/>
          <w:i/>
          <w:color w:val="C00000"/>
          <w:lang w:val="ka-GE"/>
        </w:rPr>
        <w:t xml:space="preserve"> Burden of proof</w:t>
      </w:r>
      <w:r w:rsidR="00FC64A7" w:rsidRPr="00A22F32">
        <w:rPr>
          <w:rFonts w:ascii="Sylfaen" w:hAnsi="Sylfaen"/>
          <w:i/>
          <w:color w:val="C00000"/>
        </w:rPr>
        <w:t>:</w:t>
      </w:r>
    </w:p>
    <w:p w14:paraId="50DED693" w14:textId="7E7F2CAB" w:rsidR="007602A5" w:rsidRPr="00A22F32" w:rsidRDefault="007602A5" w:rsidP="00A22F32">
      <w:pPr>
        <w:pStyle w:val="ListParagraph"/>
        <w:ind w:left="1080"/>
        <w:jc w:val="both"/>
        <w:rPr>
          <w:rFonts w:ascii="Sylfaen" w:hAnsi="Sylfaen"/>
          <w:i/>
          <w:color w:val="C00000"/>
          <w:lang w:val="ka-GE"/>
        </w:rPr>
      </w:pPr>
      <w:r w:rsidRPr="00A22F32">
        <w:rPr>
          <w:rFonts w:ascii="Sylfaen" w:hAnsi="Sylfaen"/>
          <w:i/>
          <w:color w:val="C00000"/>
          <w:lang w:val="ka-GE"/>
        </w:rPr>
        <w:t>Member States shall take such measures as are necessary, in accordance with their national judicial systems, to ensure that, when persons who consider themselves wronged because the principle of equal treatment has not been applied to them establish, before a court or other competent authority, facts from which it may be presumed that there has been direct or indirect discrimination, it shall be for the respondent to prove that there has been no breach of the principle of equal treatment.“</w:t>
      </w:r>
    </w:p>
    <w:p w14:paraId="11DE9F4F" w14:textId="77777777" w:rsidR="005B045D" w:rsidRPr="00A22F32" w:rsidRDefault="005B045D" w:rsidP="00A22F32">
      <w:pPr>
        <w:pStyle w:val="BodyText"/>
        <w:spacing w:line="244" w:lineRule="auto"/>
        <w:ind w:left="146" w:right="108"/>
        <w:jc w:val="both"/>
        <w:rPr>
          <w:sz w:val="22"/>
          <w:szCs w:val="22"/>
          <w:lang w:val="ka-GE"/>
        </w:rPr>
      </w:pPr>
    </w:p>
    <w:p w14:paraId="2492428A" w14:textId="77777777" w:rsidR="008D47BA" w:rsidRPr="00A22F32" w:rsidRDefault="00E63648" w:rsidP="00A22F32">
      <w:pPr>
        <w:pStyle w:val="BodyText"/>
        <w:spacing w:line="244" w:lineRule="auto"/>
        <w:ind w:left="146" w:right="108"/>
        <w:jc w:val="both"/>
        <w:rPr>
          <w:sz w:val="22"/>
          <w:szCs w:val="22"/>
          <w:lang w:val="ka-GE"/>
        </w:rPr>
      </w:pPr>
      <w:r w:rsidRPr="00A22F32">
        <w:rPr>
          <w:sz w:val="22"/>
          <w:szCs w:val="22"/>
          <w:lang w:val="ka-GE"/>
        </w:rPr>
        <w:t xml:space="preserve">მუხლი 8. </w:t>
      </w:r>
      <w:r w:rsidR="00E77275" w:rsidRPr="00A22F32">
        <w:rPr>
          <w:sz w:val="22"/>
          <w:szCs w:val="22"/>
          <w:lang w:val="ka-GE"/>
        </w:rPr>
        <w:t>დაცვის ან დახმარების განსაკუთრებული ღონისძიებები</w:t>
      </w:r>
    </w:p>
    <w:p w14:paraId="1A0F5B63"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30" w:author="Author">
            <w:rPr>
              <w:sz w:val="22"/>
              <w:szCs w:val="22"/>
              <w:lang w:val="ka-GE"/>
            </w:rPr>
          </w:rPrChan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14:paraId="4C07599C" w14:textId="77777777" w:rsidR="00FC64A7" w:rsidRPr="00A22F32" w:rsidRDefault="00FC64A7" w:rsidP="00A22F32">
      <w:pPr>
        <w:pStyle w:val="BodyText"/>
        <w:spacing w:line="244" w:lineRule="auto"/>
        <w:ind w:left="146" w:right="108"/>
        <w:jc w:val="both"/>
        <w:rPr>
          <w:sz w:val="22"/>
          <w:szCs w:val="22"/>
          <w:lang w:val="ka-GE"/>
        </w:rPr>
      </w:pPr>
    </w:p>
    <w:p w14:paraId="65E768BB" w14:textId="77777777" w:rsidR="00BF5BD3" w:rsidRPr="00A22F32" w:rsidRDefault="00BF5BD3" w:rsidP="00A22F32">
      <w:pPr>
        <w:pStyle w:val="BodyText"/>
        <w:spacing w:line="244" w:lineRule="auto"/>
        <w:ind w:left="146" w:right="108"/>
        <w:jc w:val="both"/>
        <w:rPr>
          <w:sz w:val="22"/>
          <w:szCs w:val="22"/>
          <w:lang w:val="ka-GE"/>
        </w:rPr>
      </w:pPr>
    </w:p>
    <w:p w14:paraId="7586CC91" w14:textId="30551B5C" w:rsidR="00BF5BD3" w:rsidRPr="00A22F32" w:rsidRDefault="00BF5BD3"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r w:rsidR="00FC64A7" w:rsidRPr="00A22F32">
        <w:rPr>
          <w:b/>
          <w:i/>
          <w:color w:val="C00000"/>
          <w:sz w:val="22"/>
          <w:szCs w:val="22"/>
          <w:lang w:val="ka-GE"/>
        </w:rPr>
        <w:t>:</w:t>
      </w:r>
    </w:p>
    <w:p w14:paraId="4F62C0A0" w14:textId="6831CF6B" w:rsidR="00BF5BD3" w:rsidRPr="00A22F32" w:rsidRDefault="00BF5BD3" w:rsidP="00A22F32">
      <w:pPr>
        <w:pStyle w:val="BodyText"/>
        <w:numPr>
          <w:ilvl w:val="0"/>
          <w:numId w:val="32"/>
        </w:numPr>
        <w:spacing w:line="244" w:lineRule="auto"/>
        <w:ind w:right="108"/>
        <w:jc w:val="both"/>
        <w:rPr>
          <w:i/>
          <w:color w:val="C00000"/>
          <w:sz w:val="22"/>
          <w:szCs w:val="22"/>
          <w:lang w:val="ka-GE"/>
        </w:rPr>
      </w:pPr>
      <w:r w:rsidRPr="00A22F32">
        <w:rPr>
          <w:i/>
          <w:color w:val="C00000"/>
          <w:sz w:val="22"/>
          <w:szCs w:val="22"/>
          <w:lang w:val="ka-GE"/>
        </w:rPr>
        <w:t>ესეც მე-4 მუხლში ვფიქრობ იქნება უკეთესი დაემატოს მე-8 პუნქტად</w:t>
      </w:r>
    </w:p>
    <w:p w14:paraId="79A9CA9C" w14:textId="77777777" w:rsidR="00BF5BD3" w:rsidRPr="00A22F32" w:rsidRDefault="00BF5BD3" w:rsidP="00A22F32">
      <w:pPr>
        <w:pStyle w:val="BodyText"/>
        <w:spacing w:line="244" w:lineRule="auto"/>
        <w:ind w:left="146" w:right="108"/>
        <w:jc w:val="both"/>
        <w:rPr>
          <w:color w:val="C00000"/>
          <w:sz w:val="22"/>
          <w:szCs w:val="22"/>
          <w:lang w:val="ka-GE"/>
        </w:rPr>
      </w:pPr>
    </w:p>
    <w:p w14:paraId="5A31A1BB" w14:textId="77777777" w:rsidR="00E63648" w:rsidRPr="00A22F32" w:rsidRDefault="00E63648" w:rsidP="00A22F32">
      <w:pPr>
        <w:pStyle w:val="BodyText"/>
        <w:spacing w:line="244" w:lineRule="auto"/>
        <w:ind w:left="146" w:right="108"/>
        <w:jc w:val="both"/>
        <w:rPr>
          <w:sz w:val="22"/>
          <w:szCs w:val="22"/>
          <w:lang w:val="ka-GE"/>
        </w:rPr>
      </w:pPr>
    </w:p>
    <w:p w14:paraId="3D1668B0" w14:textId="77777777" w:rsidR="00E63648" w:rsidRPr="00A22F32" w:rsidRDefault="00E63648" w:rsidP="00A22F32">
      <w:pPr>
        <w:pStyle w:val="BodyText"/>
        <w:spacing w:line="244" w:lineRule="auto"/>
        <w:ind w:left="146" w:right="108"/>
        <w:jc w:val="both"/>
        <w:rPr>
          <w:sz w:val="22"/>
          <w:szCs w:val="22"/>
          <w:lang w:val="ka-GE"/>
        </w:rPr>
      </w:pPr>
      <w:r w:rsidRPr="00A22F32">
        <w:rPr>
          <w:sz w:val="22"/>
          <w:szCs w:val="22"/>
          <w:lang w:val="ka-GE"/>
        </w:rPr>
        <w:t xml:space="preserve">მუხლი </w:t>
      </w:r>
      <w:r w:rsidR="00E77275" w:rsidRPr="00A22F32">
        <w:rPr>
          <w:sz w:val="22"/>
          <w:szCs w:val="22"/>
          <w:lang w:val="ka-GE"/>
        </w:rPr>
        <w:t>9</w:t>
      </w:r>
      <w:r w:rsidRPr="00A22F32">
        <w:rPr>
          <w:sz w:val="22"/>
          <w:szCs w:val="22"/>
          <w:lang w:val="ka-GE"/>
        </w:rPr>
        <w:t>. გონივრული მისადაგება</w:t>
      </w:r>
    </w:p>
    <w:p w14:paraId="1FBAF50A" w14:textId="77777777" w:rsidR="00DC3F02"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31" w:author="Author">
            <w:rPr>
              <w:sz w:val="22"/>
              <w:szCs w:val="22"/>
              <w:lang w:val="ka-GE"/>
            </w:rPr>
          </w:rPrChange>
        </w:rPr>
        <w:t xml:space="preserve">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w:t>
      </w:r>
      <w:r w:rsidRPr="00A22F32">
        <w:rPr>
          <w:sz w:val="22"/>
          <w:szCs w:val="22"/>
          <w:highlight w:val="yellow"/>
          <w:lang w:val="ka-GE"/>
          <w:rPrChange w:id="32" w:author="Author">
            <w:rPr>
              <w:sz w:val="22"/>
              <w:szCs w:val="22"/>
              <w:lang w:val="ka-GE"/>
            </w:rPr>
          </w:rPrChange>
        </w:rPr>
        <w:lastRenderedPageBreak/>
        <w:t>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A22F32">
        <w:rPr>
          <w:sz w:val="22"/>
          <w:szCs w:val="22"/>
          <w:lang w:val="ka-GE"/>
        </w:rPr>
        <w:t xml:space="preserve"> </w:t>
      </w:r>
    </w:p>
    <w:p w14:paraId="625756F3" w14:textId="77777777" w:rsidR="00562AA0" w:rsidRPr="00A22F32" w:rsidRDefault="00562AA0" w:rsidP="00A22F32">
      <w:pPr>
        <w:pStyle w:val="BodyText"/>
        <w:spacing w:line="244" w:lineRule="auto"/>
        <w:ind w:left="146" w:right="108"/>
        <w:jc w:val="both"/>
        <w:rPr>
          <w:sz w:val="22"/>
          <w:szCs w:val="22"/>
          <w:lang w:val="ka-GE"/>
        </w:rPr>
      </w:pPr>
    </w:p>
    <w:p w14:paraId="5E1AE322" w14:textId="77777777" w:rsidR="007602A5" w:rsidRPr="00A22F32" w:rsidRDefault="007602A5" w:rsidP="00A22F32">
      <w:pPr>
        <w:pStyle w:val="BodyText"/>
        <w:spacing w:line="244" w:lineRule="auto"/>
        <w:ind w:left="146" w:right="108"/>
        <w:jc w:val="both"/>
        <w:rPr>
          <w:i/>
          <w:color w:val="C00000"/>
          <w:sz w:val="22"/>
          <w:szCs w:val="22"/>
        </w:rPr>
      </w:pPr>
      <w:r w:rsidRPr="00A22F32">
        <w:rPr>
          <w:b/>
          <w:i/>
          <w:color w:val="C00000"/>
          <w:sz w:val="22"/>
          <w:szCs w:val="22"/>
        </w:rPr>
        <w:t>BAG</w:t>
      </w:r>
      <w:r w:rsidRPr="00A22F32">
        <w:rPr>
          <w:i/>
          <w:color w:val="C00000"/>
          <w:sz w:val="22"/>
          <w:szCs w:val="22"/>
        </w:rPr>
        <w:t>:</w:t>
      </w:r>
    </w:p>
    <w:p w14:paraId="517DB1CD" w14:textId="77777777" w:rsidR="007602A5" w:rsidRPr="00A22F32" w:rsidRDefault="007602A5" w:rsidP="00A22F32">
      <w:pPr>
        <w:pStyle w:val="BodyText"/>
        <w:spacing w:line="244" w:lineRule="auto"/>
        <w:ind w:left="146" w:right="108"/>
        <w:jc w:val="both"/>
        <w:rPr>
          <w:color w:val="C00000"/>
          <w:sz w:val="22"/>
          <w:szCs w:val="22"/>
          <w:lang w:val="ka-GE"/>
        </w:rPr>
      </w:pPr>
    </w:p>
    <w:p w14:paraId="492DA20C" w14:textId="77777777" w:rsidR="007602A5" w:rsidRPr="00A22F32" w:rsidRDefault="007602A5" w:rsidP="00A22F32">
      <w:pPr>
        <w:pStyle w:val="ListParagraph"/>
        <w:numPr>
          <w:ilvl w:val="0"/>
          <w:numId w:val="32"/>
        </w:numPr>
        <w:jc w:val="both"/>
        <w:rPr>
          <w:rFonts w:ascii="Sylfaen" w:hAnsi="Sylfaen"/>
          <w:i/>
          <w:color w:val="C00000"/>
        </w:rPr>
      </w:pPr>
      <w:r w:rsidRPr="00A22F32">
        <w:rPr>
          <w:rFonts w:ascii="Sylfaen" w:hAnsi="Sylfaen" w:cs="Sylfaen"/>
          <w:i/>
          <w:color w:val="C00000"/>
        </w:rPr>
        <w:t>მთლიანად</w:t>
      </w:r>
      <w:r w:rsidRPr="00A22F32">
        <w:rPr>
          <w:rFonts w:ascii="Sylfaen" w:hAnsi="Sylfaen"/>
          <w:i/>
          <w:color w:val="C00000"/>
        </w:rPr>
        <w:t xml:space="preserve"> ეს მუხლი და დამსაქმებლისათვის დაკისრებული ტვირთის პროპორციულობის საკითხი მუდმივი დავის საგანი თუ არა, დამსაქმებლისათვის მუდმივი სამართლებრივი და ფინანსური რისკის წყარო იქნება და აქედან გამომდინარე, მხოლოდ ხელს შეუშლის შშმ პირების დასაქმებას;</w:t>
      </w:r>
    </w:p>
    <w:p w14:paraId="76AE7D7F" w14:textId="77777777" w:rsidR="007602A5" w:rsidRPr="00A22F32" w:rsidRDefault="007602A5" w:rsidP="00A22F32">
      <w:pPr>
        <w:pStyle w:val="ListParagraph"/>
        <w:numPr>
          <w:ilvl w:val="0"/>
          <w:numId w:val="32"/>
        </w:numPr>
        <w:jc w:val="both"/>
        <w:rPr>
          <w:rFonts w:ascii="Sylfaen" w:hAnsi="Sylfaen"/>
          <w:i/>
          <w:color w:val="C00000"/>
        </w:rPr>
      </w:pPr>
      <w:r w:rsidRPr="00A22F32">
        <w:rPr>
          <w:rFonts w:ascii="Sylfaen" w:hAnsi="Sylfaen" w:cs="Sylfaen"/>
          <w:i/>
          <w:color w:val="C00000"/>
        </w:rPr>
        <w:t>ამასთანავე</w:t>
      </w:r>
      <w:r w:rsidRPr="00A22F32">
        <w:rPr>
          <w:rFonts w:ascii="Sylfaen" w:hAnsi="Sylfaen"/>
          <w:i/>
          <w:color w:val="C00000"/>
        </w:rPr>
        <w:t>, ნორმის ფორმულირება იმგვარად იკითხება, რომ არათუ დასაქმებული შშმ პირების საჭიროებებთან, არამედ პოტენციურ კანდიდატ შშმ პირების საჭიროებებთან მისადაგების ვალდებულებაც გააჩნია დამსაქმებელს, რაც ხშირ შემთხვევაში უბრალოდ შეუძლებელია.</w:t>
      </w:r>
    </w:p>
    <w:p w14:paraId="563E7218" w14:textId="77777777" w:rsidR="00F13D9F" w:rsidRPr="00A22F32" w:rsidRDefault="00F13D9F" w:rsidP="00A22F32">
      <w:pPr>
        <w:ind w:firstLine="360"/>
        <w:jc w:val="both"/>
        <w:rPr>
          <w:rFonts w:ascii="Sylfaen" w:hAnsi="Sylfaen"/>
          <w:i/>
          <w:color w:val="C00000"/>
        </w:rPr>
      </w:pPr>
    </w:p>
    <w:p w14:paraId="5D87A473" w14:textId="77777777" w:rsidR="00FC64A7" w:rsidRPr="00A22F32" w:rsidRDefault="00F13D9F" w:rsidP="00A22F32">
      <w:pPr>
        <w:ind w:firstLine="360"/>
        <w:jc w:val="both"/>
        <w:rPr>
          <w:rFonts w:ascii="Sylfaen" w:hAnsi="Sylfaen"/>
          <w:b/>
          <w:i/>
          <w:color w:val="C00000"/>
          <w:lang w:val="ka-GE"/>
        </w:rPr>
      </w:pPr>
      <w:r w:rsidRPr="00A22F32">
        <w:rPr>
          <w:rFonts w:ascii="Sylfaen" w:hAnsi="Sylfaen"/>
          <w:b/>
          <w:i/>
          <w:color w:val="C00000"/>
          <w:lang w:val="ka-GE"/>
        </w:rPr>
        <w:t>საია:</w:t>
      </w:r>
    </w:p>
    <w:p w14:paraId="427F8000" w14:textId="37BCBC33" w:rsidR="00F13D9F" w:rsidRPr="00A22F32" w:rsidRDefault="00F13D9F" w:rsidP="00A22F32">
      <w:pPr>
        <w:pStyle w:val="ListParagraph"/>
        <w:numPr>
          <w:ilvl w:val="0"/>
          <w:numId w:val="32"/>
        </w:numPr>
        <w:jc w:val="both"/>
        <w:rPr>
          <w:rFonts w:ascii="Sylfaen" w:hAnsi="Sylfaen"/>
          <w:i/>
          <w:color w:val="C00000"/>
          <w:lang w:val="ka-GE"/>
        </w:rPr>
      </w:pPr>
      <w:r w:rsidRPr="00A22F32">
        <w:rPr>
          <w:rFonts w:ascii="Sylfaen" w:hAnsi="Sylfaen" w:cs="Sylfaen"/>
          <w:color w:val="C00000"/>
          <w:lang w:val="ka-GE"/>
        </w:rPr>
        <w:t>შემოთავაზებული</w:t>
      </w:r>
      <w:r w:rsidRPr="00A22F32">
        <w:rPr>
          <w:rFonts w:ascii="Sylfaen" w:hAnsi="Sylfaen"/>
          <w:color w:val="C00000"/>
          <w:lang w:val="ka-GE"/>
        </w:rPr>
        <w:t xml:space="preserve"> </w:t>
      </w:r>
      <w:r w:rsidRPr="00A22F32">
        <w:rPr>
          <w:rFonts w:ascii="Sylfaen" w:hAnsi="Sylfaen" w:cs="Sylfaen"/>
          <w:color w:val="C00000"/>
          <w:u w:val="single"/>
          <w:lang w:val="ka-GE"/>
        </w:rPr>
        <w:t>კანონპროექტი</w:t>
      </w:r>
      <w:r w:rsidRPr="00A22F32">
        <w:rPr>
          <w:rFonts w:ascii="Sylfaen" w:hAnsi="Sylfaen"/>
          <w:color w:val="C00000"/>
          <w:u w:val="single"/>
          <w:lang w:val="ka-GE"/>
        </w:rPr>
        <w:t xml:space="preserve"> </w:t>
      </w:r>
      <w:r w:rsidRPr="00A22F32">
        <w:rPr>
          <w:rFonts w:ascii="Sylfaen" w:hAnsi="Sylfaen" w:cs="Sylfaen"/>
          <w:color w:val="C00000"/>
          <w:u w:val="single"/>
          <w:lang w:val="ka-GE"/>
        </w:rPr>
        <w:t>არ</w:t>
      </w:r>
      <w:r w:rsidRPr="00A22F32">
        <w:rPr>
          <w:rFonts w:ascii="Sylfaen" w:hAnsi="Sylfaen"/>
          <w:color w:val="C00000"/>
          <w:u w:val="single"/>
          <w:lang w:val="ka-GE"/>
        </w:rPr>
        <w:t xml:space="preserve"> </w:t>
      </w:r>
      <w:r w:rsidRPr="00A22F32">
        <w:rPr>
          <w:rFonts w:ascii="Sylfaen" w:hAnsi="Sylfaen" w:cs="Sylfaen"/>
          <w:color w:val="C00000"/>
          <w:u w:val="single"/>
          <w:lang w:val="ka-GE"/>
        </w:rPr>
        <w:t>განსაზღვრავს</w:t>
      </w:r>
      <w:r w:rsidRPr="00A22F32">
        <w:rPr>
          <w:rFonts w:ascii="Sylfaen" w:hAnsi="Sylfaen"/>
          <w:color w:val="C00000"/>
          <w:u w:val="single"/>
          <w:lang w:val="ka-GE"/>
        </w:rPr>
        <w:t xml:space="preserve"> </w:t>
      </w:r>
      <w:r w:rsidRPr="00A22F32">
        <w:rPr>
          <w:rFonts w:ascii="Sylfaen" w:hAnsi="Sylfaen" w:cs="Sylfaen"/>
          <w:color w:val="C00000"/>
          <w:u w:val="single"/>
          <w:lang w:val="ka-GE"/>
        </w:rPr>
        <w:t>იმ</w:t>
      </w:r>
      <w:r w:rsidRPr="00A22F32">
        <w:rPr>
          <w:rFonts w:ascii="Sylfaen" w:hAnsi="Sylfaen"/>
          <w:color w:val="C00000"/>
          <w:u w:val="single"/>
          <w:lang w:val="ka-GE"/>
        </w:rPr>
        <w:t xml:space="preserve"> „</w:t>
      </w:r>
      <w:r w:rsidRPr="00A22F32">
        <w:rPr>
          <w:rFonts w:ascii="Sylfaen" w:hAnsi="Sylfaen" w:cs="Sylfaen"/>
          <w:color w:val="C00000"/>
          <w:u w:val="single"/>
          <w:lang w:val="ka-GE"/>
        </w:rPr>
        <w:t>შესაბამის</w:t>
      </w:r>
      <w:r w:rsidRPr="00A22F32">
        <w:rPr>
          <w:rFonts w:ascii="Sylfaen" w:hAnsi="Sylfaen"/>
          <w:color w:val="C00000"/>
          <w:u w:val="single"/>
          <w:lang w:val="ka-GE"/>
        </w:rPr>
        <w:t xml:space="preserve"> </w:t>
      </w:r>
      <w:r w:rsidRPr="00A22F32">
        <w:rPr>
          <w:rFonts w:ascii="Sylfaen" w:hAnsi="Sylfaen" w:cs="Sylfaen"/>
          <w:color w:val="C00000"/>
          <w:u w:val="single"/>
          <w:lang w:val="ka-GE"/>
        </w:rPr>
        <w:t>ღონისძიებებს</w:t>
      </w:r>
      <w:r w:rsidRPr="00A22F32">
        <w:rPr>
          <w:rFonts w:ascii="Sylfaen" w:hAnsi="Sylfaen"/>
          <w:color w:val="C00000"/>
          <w:u w:val="single"/>
          <w:lang w:val="ka-GE"/>
        </w:rPr>
        <w:t xml:space="preserve">“, </w:t>
      </w:r>
      <w:r w:rsidRPr="00A22F32">
        <w:rPr>
          <w:rFonts w:ascii="Sylfaen" w:hAnsi="Sylfaen" w:cs="Sylfaen"/>
          <w:color w:val="C00000"/>
          <w:u w:val="single"/>
          <w:lang w:val="ka-GE"/>
        </w:rPr>
        <w:t>რომელიც</w:t>
      </w:r>
      <w:r w:rsidRPr="00A22F32">
        <w:rPr>
          <w:rFonts w:ascii="Sylfaen" w:hAnsi="Sylfaen"/>
          <w:color w:val="C00000"/>
          <w:u w:val="single"/>
          <w:lang w:val="ka-GE"/>
        </w:rPr>
        <w:t xml:space="preserve"> </w:t>
      </w:r>
      <w:r w:rsidRPr="00A22F32">
        <w:rPr>
          <w:rFonts w:ascii="Sylfaen" w:hAnsi="Sylfaen" w:cs="Sylfaen"/>
          <w:color w:val="C00000"/>
          <w:u w:val="single"/>
          <w:lang w:val="ka-GE"/>
        </w:rPr>
        <w:t>შეზღუდული</w:t>
      </w:r>
      <w:r w:rsidRPr="00A22F32">
        <w:rPr>
          <w:rFonts w:ascii="Sylfaen" w:hAnsi="Sylfaen"/>
          <w:color w:val="C00000"/>
          <w:u w:val="single"/>
          <w:lang w:val="ka-GE"/>
        </w:rPr>
        <w:t xml:space="preserve"> </w:t>
      </w:r>
      <w:r w:rsidRPr="00A22F32">
        <w:rPr>
          <w:rFonts w:ascii="Sylfaen" w:hAnsi="Sylfaen" w:cs="Sylfaen"/>
          <w:color w:val="C00000"/>
          <w:u w:val="single"/>
          <w:lang w:val="ka-GE"/>
        </w:rPr>
        <w:t>შესაძლებლობის</w:t>
      </w:r>
      <w:r w:rsidRPr="00A22F32">
        <w:rPr>
          <w:rFonts w:ascii="Sylfaen" w:hAnsi="Sylfaen"/>
          <w:color w:val="C00000"/>
          <w:u w:val="single"/>
          <w:lang w:val="ka-GE"/>
        </w:rPr>
        <w:t xml:space="preserve"> </w:t>
      </w:r>
      <w:r w:rsidRPr="00A22F32">
        <w:rPr>
          <w:rFonts w:ascii="Sylfaen" w:hAnsi="Sylfaen" w:cs="Sylfaen"/>
          <w:color w:val="C00000"/>
          <w:u w:val="single"/>
          <w:lang w:val="ka-GE"/>
        </w:rPr>
        <w:t>მქონე</w:t>
      </w:r>
      <w:r w:rsidRPr="00A22F32">
        <w:rPr>
          <w:rFonts w:ascii="Sylfaen" w:hAnsi="Sylfaen"/>
          <w:color w:val="C00000"/>
          <w:u w:val="single"/>
          <w:lang w:val="ka-GE"/>
        </w:rPr>
        <w:t xml:space="preserve"> </w:t>
      </w:r>
      <w:r w:rsidRPr="00A22F32">
        <w:rPr>
          <w:rFonts w:ascii="Sylfaen" w:hAnsi="Sylfaen" w:cs="Sylfaen"/>
          <w:color w:val="C00000"/>
          <w:u w:val="single"/>
          <w:lang w:val="ka-GE"/>
        </w:rPr>
        <w:t>პირთა</w:t>
      </w:r>
      <w:r w:rsidRPr="00A22F32">
        <w:rPr>
          <w:rFonts w:ascii="Sylfaen" w:hAnsi="Sylfaen"/>
          <w:color w:val="C00000"/>
          <w:u w:val="single"/>
          <w:lang w:val="ka-GE"/>
        </w:rPr>
        <w:t xml:space="preserve"> </w:t>
      </w:r>
      <w:r w:rsidRPr="00A22F32">
        <w:rPr>
          <w:rFonts w:ascii="Sylfaen" w:hAnsi="Sylfaen" w:cs="Sylfaen"/>
          <w:color w:val="C00000"/>
          <w:u w:val="single"/>
          <w:lang w:val="ka-GE"/>
        </w:rPr>
        <w:t>მიმართ</w:t>
      </w:r>
      <w:r w:rsidRPr="00A22F32">
        <w:rPr>
          <w:rFonts w:ascii="Sylfaen" w:hAnsi="Sylfaen"/>
          <w:color w:val="C00000"/>
          <w:u w:val="single"/>
          <w:lang w:val="ka-GE"/>
        </w:rPr>
        <w:t xml:space="preserve"> </w:t>
      </w:r>
      <w:r w:rsidRPr="00A22F32">
        <w:rPr>
          <w:rFonts w:ascii="Sylfaen" w:hAnsi="Sylfaen" w:cs="Sylfaen"/>
          <w:color w:val="C00000"/>
          <w:u w:val="single"/>
          <w:lang w:val="ka-GE"/>
        </w:rPr>
        <w:t>თანაბარი</w:t>
      </w:r>
      <w:r w:rsidRPr="00A22F32">
        <w:rPr>
          <w:rFonts w:ascii="Sylfaen" w:hAnsi="Sylfaen"/>
          <w:color w:val="C00000"/>
          <w:u w:val="single"/>
          <w:lang w:val="ka-GE"/>
        </w:rPr>
        <w:t xml:space="preserve"> </w:t>
      </w:r>
      <w:r w:rsidRPr="00A22F32">
        <w:rPr>
          <w:rFonts w:ascii="Sylfaen" w:hAnsi="Sylfaen" w:cs="Sylfaen"/>
          <w:color w:val="C00000"/>
          <w:u w:val="single"/>
          <w:lang w:val="ka-GE"/>
        </w:rPr>
        <w:t>მოპყრობისთვის</w:t>
      </w:r>
      <w:r w:rsidRPr="00A22F32">
        <w:rPr>
          <w:rFonts w:ascii="Sylfaen" w:hAnsi="Sylfaen"/>
          <w:color w:val="C00000"/>
          <w:u w:val="single"/>
          <w:lang w:val="ka-GE"/>
        </w:rPr>
        <w:t xml:space="preserve"> </w:t>
      </w:r>
      <w:r w:rsidRPr="00A22F32">
        <w:rPr>
          <w:rFonts w:ascii="Sylfaen" w:hAnsi="Sylfaen" w:cs="Sylfaen"/>
          <w:color w:val="C00000"/>
          <w:u w:val="single"/>
          <w:lang w:val="ka-GE"/>
        </w:rPr>
        <w:t>უნდა</w:t>
      </w:r>
      <w:r w:rsidRPr="00A22F32">
        <w:rPr>
          <w:rFonts w:ascii="Sylfaen" w:hAnsi="Sylfaen"/>
          <w:color w:val="C00000"/>
          <w:u w:val="single"/>
          <w:lang w:val="ka-GE"/>
        </w:rPr>
        <w:t xml:space="preserve"> </w:t>
      </w:r>
      <w:r w:rsidRPr="00A22F32">
        <w:rPr>
          <w:rFonts w:ascii="Sylfaen" w:hAnsi="Sylfaen" w:cs="Sylfaen"/>
          <w:color w:val="C00000"/>
          <w:u w:val="single"/>
          <w:lang w:val="ka-GE"/>
        </w:rPr>
        <w:t>განხორციელდეს</w:t>
      </w:r>
      <w:r w:rsidRPr="00A22F32">
        <w:rPr>
          <w:rFonts w:ascii="Sylfaen" w:hAnsi="Sylfaen"/>
          <w:color w:val="C00000"/>
          <w:u w:val="single"/>
          <w:lang w:val="ka-GE"/>
        </w:rPr>
        <w:t xml:space="preserve">, </w:t>
      </w:r>
      <w:r w:rsidRPr="00A22F32">
        <w:rPr>
          <w:rFonts w:ascii="Sylfaen" w:hAnsi="Sylfaen" w:cs="Sylfaen"/>
          <w:color w:val="C00000"/>
          <w:u w:val="single"/>
          <w:lang w:val="ka-GE"/>
        </w:rPr>
        <w:t>რაც</w:t>
      </w:r>
      <w:r w:rsidRPr="00A22F32">
        <w:rPr>
          <w:rFonts w:ascii="Sylfaen" w:hAnsi="Sylfaen"/>
          <w:color w:val="C00000"/>
          <w:u w:val="single"/>
          <w:lang w:val="ka-GE"/>
        </w:rPr>
        <w:t xml:space="preserve"> </w:t>
      </w:r>
      <w:r w:rsidRPr="00A22F32">
        <w:rPr>
          <w:rFonts w:ascii="Sylfaen" w:hAnsi="Sylfaen" w:cs="Sylfaen"/>
          <w:color w:val="C00000"/>
          <w:u w:val="single"/>
          <w:lang w:val="ka-GE"/>
        </w:rPr>
        <w:t>გარკვეულწილად</w:t>
      </w:r>
      <w:r w:rsidRPr="00A22F32">
        <w:rPr>
          <w:rFonts w:ascii="Sylfaen" w:hAnsi="Sylfaen"/>
          <w:color w:val="C00000"/>
          <w:u w:val="single"/>
          <w:lang w:val="ka-GE"/>
        </w:rPr>
        <w:t xml:space="preserve"> </w:t>
      </w:r>
      <w:r w:rsidRPr="00A22F32">
        <w:rPr>
          <w:rFonts w:ascii="Sylfaen" w:hAnsi="Sylfaen" w:cs="Sylfaen"/>
          <w:color w:val="C00000"/>
          <w:u w:val="single"/>
          <w:lang w:val="ka-GE"/>
        </w:rPr>
        <w:t>ბუნდოვანს</w:t>
      </w:r>
      <w:r w:rsidRPr="00A22F32">
        <w:rPr>
          <w:rFonts w:ascii="Sylfaen" w:hAnsi="Sylfaen"/>
          <w:color w:val="C00000"/>
          <w:u w:val="single"/>
          <w:lang w:val="ka-GE"/>
        </w:rPr>
        <w:t xml:space="preserve"> </w:t>
      </w:r>
      <w:r w:rsidRPr="00A22F32">
        <w:rPr>
          <w:rFonts w:ascii="Sylfaen" w:hAnsi="Sylfaen" w:cs="Sylfaen"/>
          <w:color w:val="C00000"/>
          <w:u w:val="single"/>
          <w:lang w:val="ka-GE"/>
        </w:rPr>
        <w:t>ხდის</w:t>
      </w:r>
      <w:r w:rsidRPr="00A22F32">
        <w:rPr>
          <w:rFonts w:ascii="Sylfaen" w:hAnsi="Sylfaen"/>
          <w:color w:val="C00000"/>
          <w:u w:val="single"/>
          <w:lang w:val="ka-GE"/>
        </w:rPr>
        <w:t xml:space="preserve"> </w:t>
      </w:r>
      <w:r w:rsidRPr="00A22F32">
        <w:rPr>
          <w:rFonts w:ascii="Sylfaen" w:hAnsi="Sylfaen" w:cs="Sylfaen"/>
          <w:color w:val="C00000"/>
          <w:u w:val="single"/>
          <w:lang w:val="ka-GE"/>
        </w:rPr>
        <w:t>ამ</w:t>
      </w:r>
      <w:r w:rsidRPr="00A22F32">
        <w:rPr>
          <w:rFonts w:ascii="Sylfaen" w:hAnsi="Sylfaen"/>
          <w:color w:val="C00000"/>
          <w:u w:val="single"/>
          <w:lang w:val="ka-GE"/>
        </w:rPr>
        <w:t xml:space="preserve"> </w:t>
      </w:r>
      <w:r w:rsidRPr="00A22F32">
        <w:rPr>
          <w:rFonts w:ascii="Sylfaen" w:hAnsi="Sylfaen" w:cs="Sylfaen"/>
          <w:color w:val="C00000"/>
          <w:u w:val="single"/>
          <w:lang w:val="ka-GE"/>
        </w:rPr>
        <w:t>ღონისძიებების</w:t>
      </w:r>
      <w:r w:rsidRPr="00A22F32">
        <w:rPr>
          <w:rFonts w:ascii="Sylfaen" w:hAnsi="Sylfaen"/>
          <w:color w:val="C00000"/>
          <w:u w:val="single"/>
          <w:lang w:val="ka-GE"/>
        </w:rPr>
        <w:t xml:space="preserve"> </w:t>
      </w:r>
      <w:r w:rsidRPr="00A22F32">
        <w:rPr>
          <w:rFonts w:ascii="Sylfaen" w:hAnsi="Sylfaen" w:cs="Sylfaen"/>
          <w:color w:val="C00000"/>
          <w:u w:val="single"/>
          <w:lang w:val="ka-GE"/>
        </w:rPr>
        <w:t>შინაარს</w:t>
      </w:r>
      <w:r w:rsidRPr="00A22F32">
        <w:rPr>
          <w:rFonts w:ascii="Sylfaen" w:hAnsi="Sylfaen"/>
          <w:color w:val="C00000"/>
          <w:lang w:val="ka-GE"/>
        </w:rPr>
        <w:t xml:space="preserve">. </w:t>
      </w:r>
      <w:r w:rsidRPr="00A22F32">
        <w:rPr>
          <w:rFonts w:ascii="Sylfaen" w:hAnsi="Sylfaen" w:cs="Sylfaen"/>
          <w:color w:val="C00000"/>
          <w:lang w:val="ka-GE"/>
        </w:rPr>
        <w:t>გარდა</w:t>
      </w:r>
      <w:r w:rsidRPr="00A22F32">
        <w:rPr>
          <w:rFonts w:ascii="Sylfaen" w:hAnsi="Sylfaen"/>
          <w:color w:val="C00000"/>
          <w:lang w:val="ka-GE"/>
        </w:rPr>
        <w:t xml:space="preserve"> </w:t>
      </w:r>
      <w:r w:rsidRPr="00A22F32">
        <w:rPr>
          <w:rFonts w:ascii="Sylfaen" w:hAnsi="Sylfaen" w:cs="Sylfaen"/>
          <w:color w:val="C00000"/>
          <w:lang w:val="ka-GE"/>
        </w:rPr>
        <w:t>ამისა</w:t>
      </w:r>
      <w:r w:rsidRPr="00A22F32">
        <w:rPr>
          <w:rFonts w:ascii="Sylfaen" w:hAnsi="Sylfaen"/>
          <w:color w:val="C00000"/>
          <w:lang w:val="ka-GE"/>
        </w:rPr>
        <w:t xml:space="preserve">, </w:t>
      </w:r>
      <w:r w:rsidRPr="00A22F32">
        <w:rPr>
          <w:rFonts w:ascii="Sylfaen" w:hAnsi="Sylfaen" w:cs="Sylfaen"/>
          <w:color w:val="C00000"/>
          <w:lang w:val="ka-GE"/>
        </w:rPr>
        <w:t>შემოთავაზებული</w:t>
      </w:r>
      <w:r w:rsidRPr="00A22F32">
        <w:rPr>
          <w:rFonts w:ascii="Sylfaen" w:hAnsi="Sylfaen"/>
          <w:color w:val="C00000"/>
          <w:lang w:val="ka-GE"/>
        </w:rPr>
        <w:t xml:space="preserve"> </w:t>
      </w:r>
      <w:r w:rsidRPr="00A22F32">
        <w:rPr>
          <w:rFonts w:ascii="Sylfaen" w:hAnsi="Sylfaen" w:cs="Sylfaen"/>
          <w:color w:val="C00000"/>
          <w:lang w:val="ka-GE"/>
        </w:rPr>
        <w:t>კანონპროექტით</w:t>
      </w:r>
      <w:r w:rsidRPr="00A22F32">
        <w:rPr>
          <w:rFonts w:ascii="Sylfaen" w:hAnsi="Sylfaen"/>
          <w:color w:val="C00000"/>
          <w:lang w:val="ka-GE"/>
        </w:rPr>
        <w:t xml:space="preserve"> </w:t>
      </w:r>
      <w:r w:rsidRPr="00A22F32">
        <w:rPr>
          <w:rFonts w:ascii="Sylfaen" w:hAnsi="Sylfaen" w:cs="Sylfaen"/>
          <w:color w:val="C00000"/>
          <w:lang w:val="ka-GE"/>
        </w:rPr>
        <w:t>გონივრული</w:t>
      </w:r>
      <w:r w:rsidRPr="00A22F32">
        <w:rPr>
          <w:rFonts w:ascii="Sylfaen" w:hAnsi="Sylfaen"/>
          <w:color w:val="C00000"/>
          <w:lang w:val="ka-GE"/>
        </w:rPr>
        <w:t xml:space="preserve"> </w:t>
      </w:r>
      <w:r w:rsidRPr="00A22F32">
        <w:rPr>
          <w:rFonts w:ascii="Sylfaen" w:hAnsi="Sylfaen" w:cs="Sylfaen"/>
          <w:color w:val="C00000"/>
          <w:lang w:val="ka-GE"/>
        </w:rPr>
        <w:t>მისადაგების</w:t>
      </w:r>
      <w:r w:rsidRPr="00A22F32">
        <w:rPr>
          <w:rFonts w:ascii="Sylfaen" w:hAnsi="Sylfaen"/>
          <w:color w:val="C00000"/>
          <w:lang w:val="ka-GE"/>
        </w:rPr>
        <w:t xml:space="preserve"> </w:t>
      </w:r>
      <w:r w:rsidRPr="00A22F32">
        <w:rPr>
          <w:rFonts w:ascii="Sylfaen" w:hAnsi="Sylfaen" w:cs="Sylfaen"/>
          <w:color w:val="C00000"/>
          <w:lang w:val="ka-GE"/>
        </w:rPr>
        <w:t>არაპროპორციული</w:t>
      </w:r>
      <w:r w:rsidRPr="00A22F32">
        <w:rPr>
          <w:rFonts w:ascii="Sylfaen" w:hAnsi="Sylfaen"/>
          <w:color w:val="C00000"/>
          <w:lang w:val="ka-GE"/>
        </w:rPr>
        <w:t xml:space="preserve"> </w:t>
      </w:r>
      <w:r w:rsidRPr="00A22F32">
        <w:rPr>
          <w:rFonts w:ascii="Sylfaen" w:hAnsi="Sylfaen" w:cs="Sylfaen"/>
          <w:color w:val="C00000"/>
          <w:lang w:val="ka-GE"/>
        </w:rPr>
        <w:t>ტვირთი</w:t>
      </w:r>
      <w:r w:rsidRPr="00A22F32">
        <w:rPr>
          <w:rFonts w:ascii="Sylfaen" w:hAnsi="Sylfaen"/>
          <w:color w:val="C00000"/>
          <w:lang w:val="ka-GE"/>
        </w:rPr>
        <w:t xml:space="preserve"> </w:t>
      </w:r>
      <w:r w:rsidRPr="00A22F32">
        <w:rPr>
          <w:rFonts w:ascii="Sylfaen" w:hAnsi="Sylfaen" w:cs="Sylfaen"/>
          <w:color w:val="C00000"/>
          <w:lang w:val="ka-GE"/>
        </w:rPr>
        <w:t>ვიწროდ</w:t>
      </w:r>
      <w:r w:rsidRPr="00A22F32">
        <w:rPr>
          <w:rFonts w:ascii="Sylfaen" w:hAnsi="Sylfaen"/>
          <w:color w:val="C00000"/>
          <w:lang w:val="ka-GE"/>
        </w:rPr>
        <w:t xml:space="preserve"> </w:t>
      </w:r>
      <w:r w:rsidRPr="00A22F32">
        <w:rPr>
          <w:rFonts w:ascii="Sylfaen" w:hAnsi="Sylfaen" w:cs="Sylfaen"/>
          <w:color w:val="C00000"/>
          <w:lang w:val="ka-GE"/>
        </w:rPr>
        <w:t>არის</w:t>
      </w:r>
      <w:r w:rsidRPr="00A22F32">
        <w:rPr>
          <w:rFonts w:ascii="Sylfaen" w:hAnsi="Sylfaen"/>
          <w:color w:val="C00000"/>
          <w:lang w:val="ka-GE"/>
        </w:rPr>
        <w:t xml:space="preserve"> </w:t>
      </w:r>
      <w:r w:rsidRPr="00A22F32">
        <w:rPr>
          <w:rFonts w:ascii="Sylfaen" w:hAnsi="Sylfaen" w:cs="Sylfaen"/>
          <w:color w:val="C00000"/>
          <w:lang w:val="ka-GE"/>
        </w:rPr>
        <w:t>განმარტებული</w:t>
      </w:r>
      <w:r w:rsidRPr="00A22F32">
        <w:rPr>
          <w:rFonts w:ascii="Sylfaen" w:hAnsi="Sylfaen"/>
          <w:color w:val="C00000"/>
          <w:lang w:val="ka-GE"/>
        </w:rPr>
        <w:t xml:space="preserve"> </w:t>
      </w:r>
      <w:r w:rsidRPr="00A22F32">
        <w:rPr>
          <w:rFonts w:ascii="Sylfaen" w:hAnsi="Sylfaen" w:cs="Sylfaen"/>
          <w:color w:val="C00000"/>
          <w:lang w:val="ka-GE"/>
        </w:rPr>
        <w:t>და</w:t>
      </w:r>
      <w:r w:rsidRPr="00A22F32">
        <w:rPr>
          <w:rFonts w:ascii="Sylfaen" w:hAnsi="Sylfaen"/>
          <w:color w:val="C00000"/>
          <w:lang w:val="ka-GE"/>
        </w:rPr>
        <w:t xml:space="preserve">  </w:t>
      </w:r>
      <w:r w:rsidRPr="00A22F32">
        <w:rPr>
          <w:rFonts w:ascii="Sylfaen" w:hAnsi="Sylfaen" w:cs="Sylfaen"/>
          <w:color w:val="C00000"/>
          <w:lang w:val="ka-GE"/>
        </w:rPr>
        <w:t>შეზღუდული</w:t>
      </w:r>
      <w:r w:rsidRPr="00A22F32">
        <w:rPr>
          <w:rFonts w:ascii="Sylfaen" w:hAnsi="Sylfaen"/>
          <w:color w:val="C00000"/>
          <w:lang w:val="ka-GE"/>
        </w:rPr>
        <w:t xml:space="preserve"> </w:t>
      </w:r>
      <w:r w:rsidRPr="00A22F32">
        <w:rPr>
          <w:rFonts w:ascii="Sylfaen" w:hAnsi="Sylfaen" w:cs="Sylfaen"/>
          <w:color w:val="C00000"/>
          <w:lang w:val="ka-GE"/>
        </w:rPr>
        <w:t>შესაძლებლობის</w:t>
      </w:r>
      <w:r w:rsidRPr="00A22F32">
        <w:rPr>
          <w:rFonts w:ascii="Sylfaen" w:hAnsi="Sylfaen"/>
          <w:color w:val="C00000"/>
          <w:lang w:val="ka-GE"/>
        </w:rPr>
        <w:t xml:space="preserve"> </w:t>
      </w:r>
      <w:r w:rsidRPr="00A22F32">
        <w:rPr>
          <w:rFonts w:ascii="Sylfaen" w:hAnsi="Sylfaen" w:cs="Sylfaen"/>
          <w:color w:val="C00000"/>
          <w:lang w:val="ka-GE"/>
        </w:rPr>
        <w:t>მქონე</w:t>
      </w:r>
      <w:r w:rsidRPr="00A22F32">
        <w:rPr>
          <w:rFonts w:ascii="Sylfaen" w:hAnsi="Sylfaen"/>
          <w:color w:val="C00000"/>
          <w:lang w:val="ka-GE"/>
        </w:rPr>
        <w:t xml:space="preserve"> </w:t>
      </w:r>
      <w:r w:rsidRPr="00A22F32">
        <w:rPr>
          <w:rFonts w:ascii="Sylfaen" w:hAnsi="Sylfaen" w:cs="Sylfaen"/>
          <w:color w:val="C00000"/>
          <w:lang w:val="ka-GE"/>
        </w:rPr>
        <w:t>პირებისათვის</w:t>
      </w:r>
      <w:r w:rsidRPr="00A22F32">
        <w:rPr>
          <w:rFonts w:ascii="Sylfaen" w:hAnsi="Sylfaen"/>
          <w:color w:val="C00000"/>
          <w:lang w:val="ka-GE"/>
        </w:rPr>
        <w:t xml:space="preserve"> </w:t>
      </w:r>
      <w:r w:rsidRPr="00A22F32">
        <w:rPr>
          <w:rFonts w:ascii="Sylfaen" w:hAnsi="Sylfaen" w:cs="Sylfaen"/>
          <w:color w:val="C00000"/>
          <w:lang w:val="ka-GE"/>
        </w:rPr>
        <w:t>კონკრეტული</w:t>
      </w:r>
      <w:r w:rsidRPr="00A22F32">
        <w:rPr>
          <w:rFonts w:ascii="Sylfaen" w:hAnsi="Sylfaen"/>
          <w:color w:val="C00000"/>
          <w:lang w:val="ka-GE"/>
        </w:rPr>
        <w:t xml:space="preserve"> </w:t>
      </w:r>
      <w:r w:rsidRPr="00A22F32">
        <w:rPr>
          <w:rFonts w:ascii="Sylfaen" w:hAnsi="Sylfaen" w:cs="Sylfaen"/>
          <w:color w:val="C00000"/>
          <w:lang w:val="ka-GE"/>
        </w:rPr>
        <w:t>ღონისძიებების</w:t>
      </w:r>
      <w:r w:rsidRPr="00A22F32">
        <w:rPr>
          <w:rFonts w:ascii="Sylfaen" w:hAnsi="Sylfaen"/>
          <w:color w:val="C00000"/>
          <w:lang w:val="ka-GE"/>
        </w:rPr>
        <w:t xml:space="preserve"> </w:t>
      </w:r>
      <w:r w:rsidRPr="00A22F32">
        <w:rPr>
          <w:rFonts w:ascii="Sylfaen" w:hAnsi="Sylfaen" w:cs="Sylfaen"/>
          <w:color w:val="C00000"/>
          <w:lang w:val="ka-GE"/>
        </w:rPr>
        <w:t>გატარებისას</w:t>
      </w:r>
      <w:r w:rsidRPr="00A22F32">
        <w:rPr>
          <w:rFonts w:ascii="Sylfaen" w:hAnsi="Sylfaen"/>
          <w:color w:val="C00000"/>
          <w:lang w:val="ka-GE"/>
        </w:rPr>
        <w:t xml:space="preserve"> </w:t>
      </w:r>
      <w:r w:rsidRPr="00A22F32">
        <w:rPr>
          <w:rFonts w:ascii="Sylfaen" w:hAnsi="Sylfaen" w:cs="Sylfaen"/>
          <w:color w:val="C00000"/>
          <w:lang w:val="ka-GE"/>
        </w:rPr>
        <w:t>ტვირთის</w:t>
      </w:r>
      <w:r w:rsidRPr="00A22F32">
        <w:rPr>
          <w:rFonts w:ascii="Sylfaen" w:hAnsi="Sylfaen"/>
          <w:color w:val="C00000"/>
          <w:lang w:val="ka-GE"/>
        </w:rPr>
        <w:t xml:space="preserve"> </w:t>
      </w:r>
      <w:r w:rsidRPr="00A22F32">
        <w:rPr>
          <w:rFonts w:ascii="Sylfaen" w:hAnsi="Sylfaen" w:cs="Sylfaen"/>
          <w:color w:val="C00000"/>
          <w:lang w:val="ka-GE"/>
        </w:rPr>
        <w:t>პროპორციულობის</w:t>
      </w:r>
      <w:r w:rsidRPr="00A22F32">
        <w:rPr>
          <w:rFonts w:ascii="Sylfaen" w:hAnsi="Sylfaen"/>
          <w:color w:val="C00000"/>
          <w:lang w:val="ka-GE"/>
        </w:rPr>
        <w:t xml:space="preserve"> </w:t>
      </w:r>
      <w:r w:rsidRPr="00A22F32">
        <w:rPr>
          <w:rFonts w:ascii="Sylfaen" w:hAnsi="Sylfaen" w:cs="Sylfaen"/>
          <w:color w:val="C00000"/>
          <w:lang w:val="ka-GE"/>
        </w:rPr>
        <w:t>განსაზღვრა</w:t>
      </w:r>
      <w:r w:rsidRPr="00A22F32">
        <w:rPr>
          <w:rFonts w:ascii="Sylfaen" w:hAnsi="Sylfaen"/>
          <w:color w:val="C00000"/>
          <w:lang w:val="ka-GE"/>
        </w:rPr>
        <w:t xml:space="preserve"> </w:t>
      </w:r>
      <w:r w:rsidRPr="00A22F32">
        <w:rPr>
          <w:rFonts w:ascii="Sylfaen" w:hAnsi="Sylfaen" w:cs="Sylfaen"/>
          <w:color w:val="C00000"/>
          <w:lang w:val="ka-GE"/>
        </w:rPr>
        <w:t>დამოკიდებულია</w:t>
      </w:r>
      <w:r w:rsidRPr="00A22F32">
        <w:rPr>
          <w:rFonts w:ascii="Sylfaen" w:hAnsi="Sylfaen"/>
          <w:color w:val="C00000"/>
          <w:lang w:val="ka-GE"/>
        </w:rPr>
        <w:t xml:space="preserve"> </w:t>
      </w:r>
      <w:r w:rsidRPr="00A22F32">
        <w:rPr>
          <w:rFonts w:ascii="Sylfaen" w:hAnsi="Sylfaen" w:cs="Sylfaen"/>
          <w:color w:val="C00000"/>
          <w:lang w:val="ka-GE"/>
        </w:rPr>
        <w:t>სახელმწიფოს</w:t>
      </w:r>
      <w:r w:rsidRPr="00A22F32">
        <w:rPr>
          <w:rFonts w:ascii="Sylfaen" w:hAnsi="Sylfaen"/>
          <w:color w:val="C00000"/>
          <w:lang w:val="ka-GE"/>
        </w:rPr>
        <w:t xml:space="preserve"> </w:t>
      </w:r>
      <w:r w:rsidRPr="00A22F32">
        <w:rPr>
          <w:rFonts w:ascii="Sylfaen" w:hAnsi="Sylfaen" w:cs="Sylfaen"/>
          <w:color w:val="C00000"/>
          <w:lang w:val="ka-GE"/>
        </w:rPr>
        <w:t>მიერ</w:t>
      </w:r>
      <w:r w:rsidRPr="00A22F32">
        <w:rPr>
          <w:rFonts w:ascii="Sylfaen" w:hAnsi="Sylfaen"/>
          <w:color w:val="C00000"/>
          <w:lang w:val="ka-GE"/>
        </w:rPr>
        <w:t xml:space="preserve"> </w:t>
      </w:r>
      <w:r w:rsidRPr="00A22F32">
        <w:rPr>
          <w:rFonts w:ascii="Sylfaen" w:hAnsi="Sylfaen" w:cs="Sylfaen"/>
          <w:color w:val="C00000"/>
          <w:lang w:val="ka-GE"/>
        </w:rPr>
        <w:t>მხარდამჭერი</w:t>
      </w:r>
      <w:r w:rsidRPr="00A22F32">
        <w:rPr>
          <w:rFonts w:ascii="Sylfaen" w:hAnsi="Sylfaen"/>
          <w:color w:val="C00000"/>
          <w:lang w:val="ka-GE"/>
        </w:rPr>
        <w:t xml:space="preserve"> </w:t>
      </w:r>
      <w:r w:rsidRPr="00A22F32">
        <w:rPr>
          <w:rFonts w:ascii="Sylfaen" w:hAnsi="Sylfaen" w:cs="Sylfaen"/>
          <w:color w:val="C00000"/>
          <w:lang w:val="ka-GE"/>
        </w:rPr>
        <w:t>პროგრამების</w:t>
      </w:r>
      <w:r w:rsidRPr="00A22F32">
        <w:rPr>
          <w:rFonts w:ascii="Sylfaen" w:hAnsi="Sylfaen"/>
          <w:color w:val="C00000"/>
          <w:lang w:val="ka-GE"/>
        </w:rPr>
        <w:t xml:space="preserve">, </w:t>
      </w:r>
      <w:r w:rsidRPr="00A22F32">
        <w:rPr>
          <w:rFonts w:ascii="Sylfaen" w:hAnsi="Sylfaen" w:cs="Sylfaen"/>
          <w:color w:val="C00000"/>
          <w:lang w:val="ka-GE"/>
        </w:rPr>
        <w:t>შეღავათების</w:t>
      </w:r>
      <w:r w:rsidRPr="00A22F32">
        <w:rPr>
          <w:rFonts w:ascii="Sylfaen" w:hAnsi="Sylfaen"/>
          <w:color w:val="C00000"/>
          <w:lang w:val="ka-GE"/>
        </w:rPr>
        <w:t xml:space="preserve"> </w:t>
      </w:r>
      <w:r w:rsidRPr="00A22F32">
        <w:rPr>
          <w:rFonts w:ascii="Sylfaen" w:hAnsi="Sylfaen" w:cs="Sylfaen"/>
          <w:color w:val="C00000"/>
          <w:lang w:val="ka-GE"/>
        </w:rPr>
        <w:t>ან</w:t>
      </w:r>
      <w:r w:rsidRPr="00A22F32">
        <w:rPr>
          <w:rFonts w:ascii="Sylfaen" w:hAnsi="Sylfaen"/>
          <w:color w:val="C00000"/>
          <w:lang w:val="ka-GE"/>
        </w:rPr>
        <w:t>/</w:t>
      </w:r>
      <w:r w:rsidRPr="00A22F32">
        <w:rPr>
          <w:rFonts w:ascii="Sylfaen" w:hAnsi="Sylfaen" w:cs="Sylfaen"/>
          <w:color w:val="C00000"/>
          <w:lang w:val="ka-GE"/>
        </w:rPr>
        <w:t>და</w:t>
      </w:r>
      <w:r w:rsidRPr="00A22F32">
        <w:rPr>
          <w:rFonts w:ascii="Sylfaen" w:hAnsi="Sylfaen"/>
          <w:color w:val="C00000"/>
          <w:lang w:val="ka-GE"/>
        </w:rPr>
        <w:t xml:space="preserve"> </w:t>
      </w:r>
      <w:r w:rsidRPr="00A22F32">
        <w:rPr>
          <w:rFonts w:ascii="Sylfaen" w:hAnsi="Sylfaen" w:cs="Sylfaen"/>
          <w:color w:val="C00000"/>
          <w:lang w:val="ka-GE"/>
        </w:rPr>
        <w:t>სხვა</w:t>
      </w:r>
      <w:r w:rsidRPr="00A22F32">
        <w:rPr>
          <w:rFonts w:ascii="Sylfaen" w:hAnsi="Sylfaen"/>
          <w:color w:val="C00000"/>
          <w:lang w:val="ka-GE"/>
        </w:rPr>
        <w:t xml:space="preserve"> </w:t>
      </w:r>
      <w:r w:rsidRPr="00A22F32">
        <w:rPr>
          <w:rFonts w:ascii="Sylfaen" w:hAnsi="Sylfaen" w:cs="Sylfaen"/>
          <w:color w:val="C00000"/>
          <w:lang w:val="ka-GE"/>
        </w:rPr>
        <w:t>ალტერნატიული</w:t>
      </w:r>
      <w:r w:rsidRPr="00A22F32">
        <w:rPr>
          <w:rFonts w:ascii="Sylfaen" w:hAnsi="Sylfaen"/>
          <w:color w:val="C00000"/>
          <w:lang w:val="ka-GE"/>
        </w:rPr>
        <w:t xml:space="preserve"> </w:t>
      </w:r>
      <w:r w:rsidRPr="00A22F32">
        <w:rPr>
          <w:rFonts w:ascii="Sylfaen" w:hAnsi="Sylfaen" w:cs="Sylfaen"/>
          <w:color w:val="C00000"/>
          <w:lang w:val="ka-GE"/>
        </w:rPr>
        <w:t>საშუალებების</w:t>
      </w:r>
      <w:r w:rsidRPr="00A22F32">
        <w:rPr>
          <w:rFonts w:ascii="Sylfaen" w:hAnsi="Sylfaen"/>
          <w:color w:val="C00000"/>
          <w:lang w:val="ka-GE"/>
        </w:rPr>
        <w:t xml:space="preserve"> </w:t>
      </w:r>
      <w:r w:rsidRPr="00A22F32">
        <w:rPr>
          <w:rFonts w:ascii="Sylfaen" w:hAnsi="Sylfaen" w:cs="Sylfaen"/>
          <w:color w:val="C00000"/>
          <w:lang w:val="ka-GE"/>
        </w:rPr>
        <w:t>არსებობაზე</w:t>
      </w:r>
      <w:r w:rsidRPr="00A22F32">
        <w:rPr>
          <w:rFonts w:ascii="Sylfaen" w:hAnsi="Sylfaen"/>
          <w:color w:val="C00000"/>
          <w:lang w:val="ka-GE"/>
        </w:rPr>
        <w:t xml:space="preserve">. </w:t>
      </w:r>
      <w:r w:rsidRPr="00A22F32">
        <w:rPr>
          <w:rFonts w:ascii="Sylfaen" w:hAnsi="Sylfaen" w:cs="Sylfaen"/>
          <w:color w:val="C00000"/>
          <w:lang w:val="ka-GE"/>
        </w:rPr>
        <w:t>მიგვაჩნია</w:t>
      </w:r>
      <w:r w:rsidRPr="00A22F32">
        <w:rPr>
          <w:rFonts w:ascii="Sylfaen" w:hAnsi="Sylfaen"/>
          <w:color w:val="C00000"/>
          <w:lang w:val="ka-GE"/>
        </w:rPr>
        <w:t xml:space="preserve">, </w:t>
      </w:r>
      <w:r w:rsidRPr="00A22F32">
        <w:rPr>
          <w:rFonts w:ascii="Sylfaen" w:hAnsi="Sylfaen" w:cs="Sylfaen"/>
          <w:color w:val="C00000"/>
          <w:lang w:val="ka-GE"/>
        </w:rPr>
        <w:t>რომ</w:t>
      </w:r>
      <w:r w:rsidRPr="00A22F32">
        <w:rPr>
          <w:rFonts w:ascii="Sylfaen" w:hAnsi="Sylfaen"/>
          <w:color w:val="C00000"/>
          <w:lang w:val="ka-GE"/>
        </w:rPr>
        <w:t xml:space="preserve"> </w:t>
      </w:r>
      <w:r w:rsidRPr="00A22F32">
        <w:rPr>
          <w:rFonts w:ascii="Sylfaen" w:hAnsi="Sylfaen" w:cs="Sylfaen"/>
          <w:color w:val="C00000"/>
          <w:u w:val="single"/>
          <w:lang w:val="ka-GE"/>
        </w:rPr>
        <w:t>ტვირთის</w:t>
      </w:r>
      <w:r w:rsidRPr="00A22F32">
        <w:rPr>
          <w:rFonts w:ascii="Sylfaen" w:hAnsi="Sylfaen"/>
          <w:color w:val="C00000"/>
          <w:u w:val="single"/>
          <w:lang w:val="ka-GE"/>
        </w:rPr>
        <w:t xml:space="preserve"> </w:t>
      </w:r>
      <w:r w:rsidRPr="00A22F32">
        <w:rPr>
          <w:rFonts w:ascii="Sylfaen" w:hAnsi="Sylfaen" w:cs="Sylfaen"/>
          <w:color w:val="C00000"/>
          <w:u w:val="single"/>
          <w:lang w:val="ka-GE"/>
        </w:rPr>
        <w:t>პროპორციულობის</w:t>
      </w:r>
      <w:r w:rsidRPr="00A22F32">
        <w:rPr>
          <w:rFonts w:ascii="Sylfaen" w:hAnsi="Sylfaen"/>
          <w:color w:val="C00000"/>
          <w:u w:val="single"/>
          <w:lang w:val="ka-GE"/>
        </w:rPr>
        <w:t xml:space="preserve"> </w:t>
      </w:r>
      <w:r w:rsidRPr="00A22F32">
        <w:rPr>
          <w:rFonts w:ascii="Sylfaen" w:hAnsi="Sylfaen" w:cs="Sylfaen"/>
          <w:color w:val="C00000"/>
          <w:u w:val="single"/>
          <w:lang w:val="ka-GE"/>
        </w:rPr>
        <w:t>შეფასებისას</w:t>
      </w:r>
      <w:r w:rsidRPr="00A22F32">
        <w:rPr>
          <w:rFonts w:ascii="Sylfaen" w:hAnsi="Sylfaen"/>
          <w:color w:val="C00000"/>
          <w:u w:val="single"/>
          <w:lang w:val="ka-GE"/>
        </w:rPr>
        <w:t xml:space="preserve"> </w:t>
      </w:r>
      <w:r w:rsidRPr="00A22F32">
        <w:rPr>
          <w:rFonts w:ascii="Sylfaen" w:hAnsi="Sylfaen" w:cs="Sylfaen"/>
          <w:color w:val="C00000"/>
          <w:u w:val="single"/>
          <w:lang w:val="ka-GE"/>
        </w:rPr>
        <w:t>გათვალისწინებული</w:t>
      </w:r>
      <w:r w:rsidRPr="00A22F32">
        <w:rPr>
          <w:rFonts w:ascii="Sylfaen" w:hAnsi="Sylfaen"/>
          <w:color w:val="C00000"/>
          <w:u w:val="single"/>
          <w:lang w:val="ka-GE"/>
        </w:rPr>
        <w:t xml:space="preserve"> </w:t>
      </w:r>
      <w:r w:rsidRPr="00A22F32">
        <w:rPr>
          <w:rFonts w:ascii="Sylfaen" w:hAnsi="Sylfaen" w:cs="Sylfaen"/>
          <w:color w:val="C00000"/>
          <w:u w:val="single"/>
          <w:lang w:val="ka-GE"/>
        </w:rPr>
        <w:t>უნდა</w:t>
      </w:r>
      <w:r w:rsidRPr="00A22F32">
        <w:rPr>
          <w:rFonts w:ascii="Sylfaen" w:hAnsi="Sylfaen"/>
          <w:color w:val="C00000"/>
          <w:u w:val="single"/>
          <w:lang w:val="ka-GE"/>
        </w:rPr>
        <w:t xml:space="preserve"> </w:t>
      </w:r>
      <w:r w:rsidRPr="00A22F32">
        <w:rPr>
          <w:rFonts w:ascii="Sylfaen" w:hAnsi="Sylfaen" w:cs="Sylfaen"/>
          <w:color w:val="C00000"/>
          <w:u w:val="single"/>
          <w:lang w:val="ka-GE"/>
        </w:rPr>
        <w:t>იყოს</w:t>
      </w:r>
      <w:r w:rsidRPr="00A22F32">
        <w:rPr>
          <w:rFonts w:ascii="Sylfaen" w:hAnsi="Sylfaen"/>
          <w:color w:val="C00000"/>
          <w:u w:val="single"/>
          <w:lang w:val="ka-GE"/>
        </w:rPr>
        <w:t xml:space="preserve"> </w:t>
      </w:r>
      <w:r w:rsidRPr="00A22F32">
        <w:rPr>
          <w:rFonts w:ascii="Sylfaen" w:hAnsi="Sylfaen" w:cs="Sylfaen"/>
          <w:color w:val="C00000"/>
          <w:u w:val="single"/>
          <w:lang w:val="ka-GE"/>
        </w:rPr>
        <w:t>არა</w:t>
      </w:r>
      <w:r w:rsidRPr="00A22F32">
        <w:rPr>
          <w:rFonts w:ascii="Sylfaen" w:hAnsi="Sylfaen"/>
          <w:color w:val="C00000"/>
          <w:u w:val="single"/>
          <w:lang w:val="ka-GE"/>
        </w:rPr>
        <w:t xml:space="preserve"> </w:t>
      </w:r>
      <w:r w:rsidRPr="00A22F32">
        <w:rPr>
          <w:rFonts w:ascii="Sylfaen" w:hAnsi="Sylfaen" w:cs="Sylfaen"/>
          <w:color w:val="C00000"/>
          <w:u w:val="single"/>
          <w:lang w:val="ka-GE"/>
        </w:rPr>
        <w:t>მხოლოდ</w:t>
      </w:r>
      <w:r w:rsidRPr="00A22F32">
        <w:rPr>
          <w:rFonts w:ascii="Sylfaen" w:hAnsi="Sylfaen"/>
          <w:color w:val="C00000"/>
          <w:u w:val="single"/>
          <w:lang w:val="ka-GE"/>
        </w:rPr>
        <w:t xml:space="preserve"> </w:t>
      </w:r>
      <w:r w:rsidRPr="00A22F32">
        <w:rPr>
          <w:rFonts w:ascii="Sylfaen" w:hAnsi="Sylfaen" w:cs="Sylfaen"/>
          <w:color w:val="C00000"/>
          <w:u w:val="single"/>
          <w:lang w:val="ka-GE"/>
        </w:rPr>
        <w:t>სახელმწიფოს</w:t>
      </w:r>
      <w:r w:rsidRPr="00A22F32">
        <w:rPr>
          <w:rFonts w:ascii="Sylfaen" w:hAnsi="Sylfaen"/>
          <w:color w:val="C00000"/>
          <w:u w:val="single"/>
          <w:lang w:val="ka-GE"/>
        </w:rPr>
        <w:t xml:space="preserve"> </w:t>
      </w:r>
      <w:r w:rsidRPr="00A22F32">
        <w:rPr>
          <w:rFonts w:ascii="Sylfaen" w:hAnsi="Sylfaen" w:cs="Sylfaen"/>
          <w:color w:val="C00000"/>
          <w:u w:val="single"/>
          <w:lang w:val="ka-GE"/>
        </w:rPr>
        <w:t>მხარდამჭერი</w:t>
      </w:r>
      <w:r w:rsidRPr="00A22F32">
        <w:rPr>
          <w:rFonts w:ascii="Sylfaen" w:hAnsi="Sylfaen"/>
          <w:color w:val="C00000"/>
          <w:u w:val="single"/>
          <w:lang w:val="ka-GE"/>
        </w:rPr>
        <w:t xml:space="preserve"> </w:t>
      </w:r>
      <w:r w:rsidRPr="00A22F32">
        <w:rPr>
          <w:rFonts w:ascii="Sylfaen" w:hAnsi="Sylfaen" w:cs="Sylfaen"/>
          <w:color w:val="C00000"/>
          <w:u w:val="single"/>
          <w:lang w:val="ka-GE"/>
        </w:rPr>
        <w:t>პროგრამების</w:t>
      </w:r>
      <w:r w:rsidRPr="00A22F32">
        <w:rPr>
          <w:rFonts w:ascii="Sylfaen" w:hAnsi="Sylfaen"/>
          <w:color w:val="C00000"/>
          <w:u w:val="single"/>
          <w:lang w:val="ka-GE"/>
        </w:rPr>
        <w:t xml:space="preserve"> </w:t>
      </w:r>
      <w:r w:rsidRPr="00A22F32">
        <w:rPr>
          <w:rFonts w:ascii="Sylfaen" w:hAnsi="Sylfaen" w:cs="Sylfaen"/>
          <w:color w:val="C00000"/>
          <w:u w:val="single"/>
          <w:lang w:val="ka-GE"/>
        </w:rPr>
        <w:t>არსებობა</w:t>
      </w:r>
      <w:r w:rsidRPr="00A22F32">
        <w:rPr>
          <w:rFonts w:ascii="Sylfaen" w:hAnsi="Sylfaen"/>
          <w:color w:val="C00000"/>
          <w:u w:val="single"/>
          <w:lang w:val="ka-GE"/>
        </w:rPr>
        <w:t xml:space="preserve">, </w:t>
      </w:r>
      <w:r w:rsidRPr="00A22F32">
        <w:rPr>
          <w:rFonts w:ascii="Sylfaen" w:hAnsi="Sylfaen" w:cs="Sylfaen"/>
          <w:color w:val="C00000"/>
          <w:u w:val="single"/>
          <w:lang w:val="ka-GE"/>
        </w:rPr>
        <w:t>არამედ</w:t>
      </w:r>
      <w:r w:rsidRPr="00A22F32">
        <w:rPr>
          <w:rFonts w:ascii="Sylfaen" w:hAnsi="Sylfaen"/>
          <w:color w:val="C00000"/>
          <w:u w:val="single"/>
          <w:lang w:val="ka-GE"/>
        </w:rPr>
        <w:t xml:space="preserve">, </w:t>
      </w:r>
      <w:r w:rsidRPr="00A22F32">
        <w:rPr>
          <w:rFonts w:ascii="Sylfaen" w:hAnsi="Sylfaen" w:cs="Sylfaen"/>
          <w:color w:val="C00000"/>
          <w:u w:val="single"/>
          <w:lang w:val="ka-GE"/>
        </w:rPr>
        <w:t>უპირველეს</w:t>
      </w:r>
      <w:r w:rsidRPr="00A22F32">
        <w:rPr>
          <w:rFonts w:ascii="Sylfaen" w:hAnsi="Sylfaen"/>
          <w:color w:val="C00000"/>
          <w:u w:val="single"/>
          <w:lang w:val="ka-GE"/>
        </w:rPr>
        <w:t xml:space="preserve"> </w:t>
      </w:r>
      <w:r w:rsidRPr="00A22F32">
        <w:rPr>
          <w:rFonts w:ascii="Sylfaen" w:hAnsi="Sylfaen" w:cs="Sylfaen"/>
          <w:color w:val="C00000"/>
          <w:u w:val="single"/>
          <w:lang w:val="ka-GE"/>
        </w:rPr>
        <w:t>ყოვლისა</w:t>
      </w:r>
      <w:r w:rsidRPr="00A22F32">
        <w:rPr>
          <w:rFonts w:ascii="Sylfaen" w:hAnsi="Sylfaen"/>
          <w:color w:val="C00000"/>
          <w:u w:val="single"/>
          <w:lang w:val="ka-GE"/>
        </w:rPr>
        <w:t xml:space="preserve">, </w:t>
      </w:r>
      <w:r w:rsidRPr="00A22F32">
        <w:rPr>
          <w:rFonts w:ascii="Sylfaen" w:hAnsi="Sylfaen" w:cs="Sylfaen"/>
          <w:color w:val="C00000"/>
          <w:u w:val="single"/>
          <w:lang w:val="ka-GE"/>
        </w:rPr>
        <w:t>კონკრეტული</w:t>
      </w:r>
      <w:r w:rsidRPr="00A22F32">
        <w:rPr>
          <w:rFonts w:ascii="Sylfaen" w:hAnsi="Sylfaen"/>
          <w:color w:val="C00000"/>
          <w:u w:val="single"/>
          <w:lang w:val="ka-GE"/>
        </w:rPr>
        <w:t xml:space="preserve"> </w:t>
      </w:r>
      <w:r w:rsidRPr="00A22F32">
        <w:rPr>
          <w:rFonts w:ascii="Sylfaen" w:hAnsi="Sylfaen" w:cs="Sylfaen"/>
          <w:color w:val="C00000"/>
          <w:u w:val="single"/>
          <w:lang w:val="ka-GE"/>
        </w:rPr>
        <w:t>დაწესებულების</w:t>
      </w:r>
      <w:r w:rsidRPr="00A22F32">
        <w:rPr>
          <w:rFonts w:ascii="Sylfaen" w:hAnsi="Sylfaen"/>
          <w:color w:val="C00000"/>
          <w:u w:val="single"/>
          <w:lang w:val="ka-GE"/>
        </w:rPr>
        <w:t xml:space="preserve"> (</w:t>
      </w:r>
      <w:r w:rsidRPr="00A22F32">
        <w:rPr>
          <w:rFonts w:ascii="Sylfaen" w:hAnsi="Sylfaen" w:cs="Sylfaen"/>
          <w:color w:val="C00000"/>
          <w:u w:val="single"/>
          <w:lang w:val="ka-GE"/>
        </w:rPr>
        <w:t>საჯარო</w:t>
      </w:r>
      <w:r w:rsidRPr="00A22F32">
        <w:rPr>
          <w:rFonts w:ascii="Sylfaen" w:hAnsi="Sylfaen"/>
          <w:color w:val="C00000"/>
          <w:u w:val="single"/>
          <w:lang w:val="ka-GE"/>
        </w:rPr>
        <w:t>/</w:t>
      </w:r>
      <w:r w:rsidRPr="00A22F32">
        <w:rPr>
          <w:rFonts w:ascii="Sylfaen" w:hAnsi="Sylfaen" w:cs="Sylfaen"/>
          <w:color w:val="C00000"/>
          <w:u w:val="single"/>
          <w:lang w:val="ka-GE"/>
        </w:rPr>
        <w:t>კერძო</w:t>
      </w:r>
      <w:r w:rsidRPr="00A22F32">
        <w:rPr>
          <w:rFonts w:ascii="Sylfaen" w:hAnsi="Sylfaen"/>
          <w:color w:val="C00000"/>
          <w:u w:val="single"/>
          <w:lang w:val="ka-GE"/>
        </w:rPr>
        <w:t xml:space="preserve">) </w:t>
      </w:r>
      <w:r w:rsidRPr="00A22F32">
        <w:rPr>
          <w:rFonts w:ascii="Sylfaen" w:hAnsi="Sylfaen" w:cs="Sylfaen"/>
          <w:color w:val="C00000"/>
          <w:u w:val="single"/>
          <w:lang w:val="ka-GE"/>
        </w:rPr>
        <w:t>ფინანსური</w:t>
      </w:r>
      <w:r w:rsidRPr="00A22F32">
        <w:rPr>
          <w:rFonts w:ascii="Sylfaen" w:hAnsi="Sylfaen"/>
          <w:color w:val="C00000"/>
          <w:u w:val="single"/>
          <w:lang w:val="ka-GE"/>
        </w:rPr>
        <w:t xml:space="preserve"> </w:t>
      </w:r>
      <w:r w:rsidRPr="00A22F32">
        <w:rPr>
          <w:rFonts w:ascii="Sylfaen" w:hAnsi="Sylfaen" w:cs="Sylfaen"/>
          <w:color w:val="C00000"/>
          <w:u w:val="single"/>
          <w:lang w:val="ka-GE"/>
        </w:rPr>
        <w:t>და</w:t>
      </w:r>
      <w:r w:rsidRPr="00A22F32">
        <w:rPr>
          <w:rFonts w:ascii="Sylfaen" w:hAnsi="Sylfaen"/>
          <w:color w:val="C00000"/>
          <w:u w:val="single"/>
          <w:lang w:val="ka-GE"/>
        </w:rPr>
        <w:t xml:space="preserve"> </w:t>
      </w:r>
      <w:r w:rsidRPr="00A22F32">
        <w:rPr>
          <w:rFonts w:ascii="Sylfaen" w:hAnsi="Sylfaen" w:cs="Sylfaen"/>
          <w:color w:val="C00000"/>
          <w:u w:val="single"/>
          <w:lang w:val="ka-GE"/>
        </w:rPr>
        <w:t>არამატერიალური</w:t>
      </w:r>
      <w:r w:rsidRPr="00A22F32">
        <w:rPr>
          <w:rFonts w:ascii="Sylfaen" w:hAnsi="Sylfaen"/>
          <w:color w:val="C00000"/>
          <w:u w:val="single"/>
          <w:lang w:val="ka-GE"/>
        </w:rPr>
        <w:t xml:space="preserve"> </w:t>
      </w:r>
      <w:r w:rsidRPr="00A22F32">
        <w:rPr>
          <w:rFonts w:ascii="Sylfaen" w:hAnsi="Sylfaen" w:cs="Sylfaen"/>
          <w:color w:val="C00000"/>
          <w:u w:val="single"/>
          <w:lang w:val="ka-GE"/>
        </w:rPr>
        <w:t>შესაძლებლობები</w:t>
      </w:r>
      <w:r w:rsidRPr="00A22F32">
        <w:rPr>
          <w:rFonts w:ascii="Sylfaen" w:hAnsi="Sylfaen"/>
          <w:color w:val="C00000"/>
          <w:u w:val="single"/>
          <w:lang w:val="ka-GE"/>
        </w:rPr>
        <w:t xml:space="preserve">, </w:t>
      </w:r>
      <w:r w:rsidRPr="00A22F32">
        <w:rPr>
          <w:rFonts w:ascii="Sylfaen" w:hAnsi="Sylfaen" w:cs="Sylfaen"/>
          <w:color w:val="C00000"/>
          <w:u w:val="single"/>
          <w:lang w:val="ka-GE"/>
        </w:rPr>
        <w:t>რათა</w:t>
      </w:r>
      <w:r w:rsidRPr="00A22F32">
        <w:rPr>
          <w:rFonts w:ascii="Sylfaen" w:hAnsi="Sylfaen"/>
          <w:color w:val="C00000"/>
          <w:u w:val="single"/>
          <w:lang w:val="ka-GE"/>
        </w:rPr>
        <w:t xml:space="preserve"> </w:t>
      </w:r>
      <w:r w:rsidRPr="00A22F32">
        <w:rPr>
          <w:rFonts w:ascii="Sylfaen" w:hAnsi="Sylfaen" w:cs="Sylfaen"/>
          <w:color w:val="C00000"/>
          <w:u w:val="single"/>
          <w:lang w:val="ka-GE"/>
        </w:rPr>
        <w:t>გონივრული</w:t>
      </w:r>
      <w:r w:rsidRPr="00A22F32">
        <w:rPr>
          <w:rFonts w:ascii="Sylfaen" w:hAnsi="Sylfaen"/>
          <w:color w:val="C00000"/>
          <w:u w:val="single"/>
          <w:lang w:val="ka-GE"/>
        </w:rPr>
        <w:t xml:space="preserve"> </w:t>
      </w:r>
      <w:r w:rsidRPr="00A22F32">
        <w:rPr>
          <w:rFonts w:ascii="Sylfaen" w:hAnsi="Sylfaen" w:cs="Sylfaen"/>
          <w:color w:val="C00000"/>
          <w:u w:val="single"/>
          <w:lang w:val="ka-GE"/>
        </w:rPr>
        <w:t>მისადაგების</w:t>
      </w:r>
      <w:r w:rsidRPr="00A22F32">
        <w:rPr>
          <w:rFonts w:ascii="Sylfaen" w:hAnsi="Sylfaen"/>
          <w:color w:val="C00000"/>
          <w:u w:val="single"/>
          <w:lang w:val="ka-GE"/>
        </w:rPr>
        <w:t xml:space="preserve"> </w:t>
      </w:r>
      <w:r w:rsidRPr="00A22F32">
        <w:rPr>
          <w:rFonts w:ascii="Sylfaen" w:hAnsi="Sylfaen" w:cs="Sylfaen"/>
          <w:color w:val="C00000"/>
          <w:u w:val="single"/>
          <w:lang w:val="ka-GE"/>
        </w:rPr>
        <w:t>ტვირთი</w:t>
      </w:r>
      <w:r w:rsidRPr="00A22F32">
        <w:rPr>
          <w:rFonts w:ascii="Sylfaen" w:hAnsi="Sylfaen"/>
          <w:color w:val="C00000"/>
          <w:u w:val="single"/>
          <w:lang w:val="ka-GE"/>
        </w:rPr>
        <w:t xml:space="preserve"> </w:t>
      </w:r>
      <w:r w:rsidRPr="00A22F32">
        <w:rPr>
          <w:rFonts w:ascii="Sylfaen" w:hAnsi="Sylfaen" w:cs="Sylfaen"/>
          <w:color w:val="C00000"/>
          <w:u w:val="single"/>
          <w:lang w:val="ka-GE"/>
        </w:rPr>
        <w:t>ასევე</w:t>
      </w:r>
      <w:r w:rsidRPr="00A22F32">
        <w:rPr>
          <w:rFonts w:ascii="Sylfaen" w:hAnsi="Sylfaen"/>
          <w:color w:val="C00000"/>
          <w:u w:val="single"/>
          <w:lang w:val="ka-GE"/>
        </w:rPr>
        <w:t xml:space="preserve"> </w:t>
      </w:r>
      <w:r w:rsidRPr="00A22F32">
        <w:rPr>
          <w:rFonts w:ascii="Sylfaen" w:hAnsi="Sylfaen" w:cs="Sylfaen"/>
          <w:color w:val="C00000"/>
          <w:u w:val="single"/>
          <w:lang w:val="ka-GE"/>
        </w:rPr>
        <w:t>აიღოს</w:t>
      </w:r>
      <w:r w:rsidRPr="00A22F32">
        <w:rPr>
          <w:rFonts w:ascii="Sylfaen" w:hAnsi="Sylfaen"/>
          <w:color w:val="C00000"/>
          <w:u w:val="single"/>
          <w:lang w:val="ka-GE"/>
        </w:rPr>
        <w:t xml:space="preserve"> </w:t>
      </w:r>
      <w:r w:rsidRPr="00A22F32">
        <w:rPr>
          <w:rFonts w:ascii="Sylfaen" w:hAnsi="Sylfaen" w:cs="Sylfaen"/>
          <w:color w:val="C00000"/>
          <w:u w:val="single"/>
          <w:lang w:val="ka-GE"/>
        </w:rPr>
        <w:t>კერძო</w:t>
      </w:r>
      <w:r w:rsidRPr="00A22F32">
        <w:rPr>
          <w:rFonts w:ascii="Sylfaen" w:hAnsi="Sylfaen"/>
          <w:color w:val="C00000"/>
          <w:u w:val="single"/>
          <w:lang w:val="ka-GE"/>
        </w:rPr>
        <w:t xml:space="preserve"> </w:t>
      </w:r>
      <w:r w:rsidRPr="00A22F32">
        <w:rPr>
          <w:rFonts w:ascii="Sylfaen" w:hAnsi="Sylfaen" w:cs="Sylfaen"/>
          <w:color w:val="C00000"/>
          <w:u w:val="single"/>
          <w:lang w:val="ka-GE"/>
        </w:rPr>
        <w:t>სექტორმა</w:t>
      </w:r>
      <w:r w:rsidRPr="00A22F32">
        <w:rPr>
          <w:rFonts w:ascii="Sylfaen" w:hAnsi="Sylfaen"/>
          <w:color w:val="C00000"/>
          <w:u w:val="single"/>
          <w:lang w:val="ka-GE"/>
        </w:rPr>
        <w:t xml:space="preserve"> </w:t>
      </w:r>
      <w:r w:rsidRPr="00A22F32">
        <w:rPr>
          <w:rFonts w:ascii="Sylfaen" w:hAnsi="Sylfaen" w:cs="Sylfaen"/>
          <w:color w:val="C00000"/>
          <w:u w:val="single"/>
          <w:lang w:val="ka-GE"/>
        </w:rPr>
        <w:t>და</w:t>
      </w:r>
      <w:r w:rsidRPr="00A22F32">
        <w:rPr>
          <w:rFonts w:ascii="Sylfaen" w:hAnsi="Sylfaen"/>
          <w:color w:val="C00000"/>
          <w:u w:val="single"/>
          <w:lang w:val="ka-GE"/>
        </w:rPr>
        <w:t xml:space="preserve"> </w:t>
      </w:r>
      <w:r w:rsidRPr="00A22F32">
        <w:rPr>
          <w:rFonts w:ascii="Sylfaen" w:hAnsi="Sylfaen" w:cs="Sylfaen"/>
          <w:color w:val="C00000"/>
          <w:u w:val="single"/>
          <w:lang w:val="ka-GE"/>
        </w:rPr>
        <w:t>არა</w:t>
      </w:r>
      <w:r w:rsidRPr="00A22F32">
        <w:rPr>
          <w:rFonts w:ascii="Sylfaen" w:hAnsi="Sylfaen"/>
          <w:color w:val="C00000"/>
          <w:u w:val="single"/>
          <w:lang w:val="ka-GE"/>
        </w:rPr>
        <w:t xml:space="preserve"> </w:t>
      </w:r>
      <w:r w:rsidRPr="00A22F32">
        <w:rPr>
          <w:rFonts w:ascii="Sylfaen" w:hAnsi="Sylfaen" w:cs="Sylfaen"/>
          <w:color w:val="C00000"/>
          <w:u w:val="single"/>
          <w:lang w:val="ka-GE"/>
        </w:rPr>
        <w:t>მხოლოდ</w:t>
      </w:r>
      <w:r w:rsidRPr="00A22F32">
        <w:rPr>
          <w:rFonts w:ascii="Sylfaen" w:hAnsi="Sylfaen"/>
          <w:color w:val="C00000"/>
          <w:u w:val="single"/>
          <w:lang w:val="ka-GE"/>
        </w:rPr>
        <w:t xml:space="preserve"> </w:t>
      </w:r>
      <w:r w:rsidRPr="00A22F32">
        <w:rPr>
          <w:rFonts w:ascii="Sylfaen" w:hAnsi="Sylfaen" w:cs="Sylfaen"/>
          <w:color w:val="C00000"/>
          <w:u w:val="single"/>
          <w:lang w:val="ka-GE"/>
        </w:rPr>
        <w:t>სახელმწიფომ</w:t>
      </w:r>
      <w:r w:rsidRPr="00A22F32">
        <w:rPr>
          <w:rFonts w:ascii="Sylfaen" w:hAnsi="Sylfaen"/>
          <w:color w:val="C00000"/>
          <w:lang w:val="ka-GE"/>
        </w:rPr>
        <w:t>.</w:t>
      </w:r>
    </w:p>
    <w:p w14:paraId="4307CB4A" w14:textId="77777777" w:rsidR="00F13D9F" w:rsidRPr="00A22F32" w:rsidRDefault="00F13D9F" w:rsidP="00A22F32">
      <w:pPr>
        <w:ind w:firstLine="360"/>
        <w:jc w:val="both"/>
        <w:rPr>
          <w:rFonts w:ascii="Sylfaen" w:hAnsi="Sylfaen"/>
          <w:i/>
          <w:color w:val="FF0000"/>
          <w:lang w:val="ka-GE"/>
        </w:rPr>
      </w:pPr>
    </w:p>
    <w:p w14:paraId="583B9515" w14:textId="77777777" w:rsidR="00F13D9F" w:rsidRPr="00A22F32" w:rsidRDefault="00F13D9F" w:rsidP="00A22F32">
      <w:pPr>
        <w:ind w:firstLine="360"/>
        <w:jc w:val="both"/>
        <w:rPr>
          <w:rFonts w:ascii="Sylfaen" w:hAnsi="Sylfaen"/>
          <w:i/>
          <w:color w:val="FF0000"/>
          <w:lang w:val="ka-GE"/>
        </w:rPr>
      </w:pPr>
    </w:p>
    <w:p w14:paraId="2828B6D5" w14:textId="77777777" w:rsidR="007602A5" w:rsidRPr="00A22F32" w:rsidRDefault="007602A5" w:rsidP="00A22F32">
      <w:pPr>
        <w:pStyle w:val="BodyText"/>
        <w:spacing w:line="244" w:lineRule="auto"/>
        <w:ind w:right="108"/>
        <w:jc w:val="both"/>
        <w:rPr>
          <w:sz w:val="22"/>
          <w:szCs w:val="22"/>
          <w:lang w:val="ka-GE"/>
        </w:rPr>
      </w:pPr>
    </w:p>
    <w:bookmarkStart w:id="33" w:name="part_59"/>
    <w:p w14:paraId="4BAF8BB5"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კარი II</w:t>
      </w:r>
      <w:r w:rsidRPr="00A22F32">
        <w:rPr>
          <w:sz w:val="22"/>
          <w:szCs w:val="22"/>
          <w:lang w:val="ka-GE"/>
        </w:rPr>
        <w:fldChar w:fldCharType="end"/>
      </w:r>
    </w:p>
    <w:p w14:paraId="288F7A05"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lastRenderedPageBreak/>
        <w:fldChar w:fldCharType="begin"/>
      </w:r>
      <w:r w:rsidRPr="00A22F32">
        <w:rPr>
          <w:sz w:val="22"/>
          <w:szCs w:val="22"/>
          <w:lang w:val="ka-GE"/>
          <w:rPrChange w:id="34"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ინდივიდუალური შრომითი ურთიერთობა</w:t>
      </w:r>
      <w:r w:rsidRPr="00A22F32">
        <w:rPr>
          <w:sz w:val="22"/>
          <w:szCs w:val="22"/>
        </w:rPr>
        <w:fldChar w:fldCharType="end"/>
      </w:r>
      <w:bookmarkEnd w:id="33"/>
    </w:p>
    <w:bookmarkStart w:id="35" w:name="part_60"/>
    <w:p w14:paraId="2348CE6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თავი II</w:t>
      </w:r>
      <w:r w:rsidRPr="00A22F32">
        <w:rPr>
          <w:sz w:val="22"/>
          <w:szCs w:val="22"/>
          <w:lang w:val="ka-GE"/>
        </w:rPr>
        <w:fldChar w:fldCharType="end"/>
      </w:r>
      <w:r w:rsidR="00E77275" w:rsidRPr="00A22F32">
        <w:rPr>
          <w:sz w:val="22"/>
          <w:szCs w:val="22"/>
          <w:lang w:val="ka-GE"/>
        </w:rPr>
        <w:t>I</w:t>
      </w:r>
    </w:p>
    <w:p w14:paraId="3B245024"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6"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შრომითი ურთიერთობის წარმოშობა</w:t>
      </w:r>
      <w:r w:rsidRPr="00A22F32">
        <w:rPr>
          <w:sz w:val="22"/>
          <w:szCs w:val="22"/>
        </w:rPr>
        <w:fldChar w:fldCharType="end"/>
      </w:r>
      <w:bookmarkEnd w:id="35"/>
    </w:p>
    <w:bookmarkStart w:id="37" w:name="part_7"/>
    <w:p w14:paraId="7B234A6B"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FD71A8" w:rsidRPr="00A22F32">
        <w:rPr>
          <w:sz w:val="22"/>
          <w:szCs w:val="22"/>
          <w:lang w:val="ka-GE"/>
        </w:rPr>
        <w:t>10</w:t>
      </w:r>
      <w:r w:rsidR="00E77275" w:rsidRPr="00A22F32">
        <w:rPr>
          <w:sz w:val="22"/>
          <w:szCs w:val="22"/>
          <w:lang w:val="ka-GE"/>
        </w:rPr>
        <w:t>. სამუშაოზე მიღების მინიმალური ასაკი და შრომითი ქმედუნარიანობის წარმოშობა</w:t>
      </w:r>
      <w:r w:rsidRPr="00A22F32">
        <w:rPr>
          <w:sz w:val="22"/>
          <w:szCs w:val="22"/>
          <w:lang w:val="ka-GE"/>
        </w:rPr>
        <w:fldChar w:fldCharType="end"/>
      </w:r>
      <w:bookmarkEnd w:id="37"/>
    </w:p>
    <w:p w14:paraId="13EAE6CE" w14:textId="77777777" w:rsidR="00720B8D" w:rsidRPr="00A22F32" w:rsidRDefault="000F2EDF" w:rsidP="00A22F32">
      <w:pPr>
        <w:pStyle w:val="BodyText"/>
        <w:spacing w:line="244" w:lineRule="auto"/>
        <w:ind w:left="146" w:right="108"/>
        <w:jc w:val="both"/>
        <w:rPr>
          <w:sz w:val="22"/>
          <w:szCs w:val="22"/>
          <w:lang w:val="ka-GE"/>
        </w:rPr>
      </w:pPr>
      <w:r w:rsidRPr="00A22F32">
        <w:rPr>
          <w:sz w:val="22"/>
          <w:szCs w:val="22"/>
          <w:lang w:val="ka-GE"/>
        </w:rPr>
        <w:t> </w:t>
      </w:r>
    </w:p>
    <w:p w14:paraId="35A5311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ფიზიკური პირის შრომითი ქმედუნარიანობა წარმოიშობა 16 წლის ასაკიდან.</w:t>
      </w:r>
    </w:p>
    <w:p w14:paraId="1D5951C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14:paraId="06A2A33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14:paraId="285B8A9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14:paraId="5AE052A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14:paraId="6AD02A1C" w14:textId="77777777" w:rsidR="00267E01" w:rsidRPr="00A22F32" w:rsidRDefault="00267E01" w:rsidP="00A22F32">
      <w:pPr>
        <w:pStyle w:val="BodyText"/>
        <w:spacing w:line="244" w:lineRule="auto"/>
        <w:ind w:left="146" w:right="108"/>
        <w:jc w:val="both"/>
        <w:rPr>
          <w:sz w:val="22"/>
          <w:szCs w:val="22"/>
          <w:lang w:val="ka-GE"/>
        </w:rPr>
      </w:pPr>
      <w:bookmarkStart w:id="38" w:name="part_8"/>
    </w:p>
    <w:p w14:paraId="60C84FBC" w14:textId="77777777" w:rsidR="004E7074" w:rsidRPr="00A22F32" w:rsidRDefault="004E7074" w:rsidP="00A22F32">
      <w:pPr>
        <w:pStyle w:val="BodyText"/>
        <w:spacing w:line="244" w:lineRule="auto"/>
        <w:ind w:left="146" w:right="108"/>
        <w:jc w:val="both"/>
        <w:rPr>
          <w:sz w:val="22"/>
          <w:szCs w:val="22"/>
          <w:lang w:val="ka-GE"/>
        </w:rPr>
      </w:pPr>
    </w:p>
    <w:p w14:paraId="7FA7BCCE" w14:textId="77777777" w:rsidR="004E7074" w:rsidRPr="00A22F32" w:rsidRDefault="004E7074" w:rsidP="00A22F32">
      <w:pPr>
        <w:pStyle w:val="BodyText"/>
        <w:spacing w:line="244" w:lineRule="auto"/>
        <w:ind w:left="146" w:right="108"/>
        <w:jc w:val="both"/>
        <w:rPr>
          <w:sz w:val="22"/>
          <w:szCs w:val="22"/>
          <w:lang w:val="ka-GE"/>
        </w:rPr>
      </w:pPr>
    </w:p>
    <w:p w14:paraId="4FCB0512" w14:textId="77777777" w:rsidR="004E7074" w:rsidRPr="00A22F32" w:rsidRDefault="004E7074" w:rsidP="00A22F32">
      <w:pPr>
        <w:pStyle w:val="BodyText"/>
        <w:spacing w:line="244" w:lineRule="auto"/>
        <w:ind w:right="108"/>
        <w:jc w:val="both"/>
        <w:rPr>
          <w:b/>
          <w:i/>
          <w:color w:val="C00000"/>
          <w:sz w:val="22"/>
          <w:szCs w:val="22"/>
          <w:lang w:val="ka-GE"/>
        </w:rPr>
      </w:pPr>
      <w:r w:rsidRPr="00A22F32">
        <w:rPr>
          <w:b/>
          <w:i/>
          <w:color w:val="C00000"/>
          <w:sz w:val="22"/>
          <w:szCs w:val="22"/>
          <w:lang w:val="ka-GE"/>
        </w:rPr>
        <w:t>პროფკავშირები:</w:t>
      </w:r>
    </w:p>
    <w:p w14:paraId="3A8E6B17" w14:textId="77777777" w:rsidR="004E7074" w:rsidRPr="00A22F32" w:rsidRDefault="004E7074" w:rsidP="00A22F32">
      <w:pPr>
        <w:pStyle w:val="BodyText"/>
        <w:spacing w:line="244" w:lineRule="auto"/>
        <w:ind w:right="108"/>
        <w:jc w:val="both"/>
        <w:rPr>
          <w:b/>
          <w:i/>
          <w:color w:val="C00000"/>
          <w:sz w:val="22"/>
          <w:szCs w:val="22"/>
          <w:lang w:val="ka-GE"/>
        </w:rPr>
      </w:pPr>
    </w:p>
    <w:p w14:paraId="04AF2C3F" w14:textId="007E9B6F" w:rsidR="004E7074" w:rsidRPr="00A22F32" w:rsidRDefault="004E7074" w:rsidP="00A22F32">
      <w:pPr>
        <w:pStyle w:val="BodyText"/>
        <w:spacing w:line="244" w:lineRule="auto"/>
        <w:ind w:left="1170" w:right="108"/>
        <w:jc w:val="both"/>
        <w:rPr>
          <w:i/>
          <w:color w:val="C00000"/>
          <w:sz w:val="22"/>
          <w:szCs w:val="22"/>
          <w:lang w:val="ka-GE"/>
        </w:rPr>
      </w:pPr>
      <w:r w:rsidRPr="00A22F32">
        <w:rPr>
          <w:i/>
          <w:color w:val="C00000"/>
          <w:sz w:val="22"/>
          <w:szCs w:val="22"/>
          <w:lang w:val="ka-GE"/>
        </w:rPr>
        <w:t xml:space="preserve">კანონპროექტის მე-10 მუხლი ეხება არასრულწლოვანთა შრომას არასრულწლოვანთა შრომითი უფლებების დაცვის უზრუნველსაყოფად მნიშვნელოვანია კანონპროექტში აისახოს მსუბუქ სამუშაოთა განსაზღვრის ნუსხის  მიღების აუცილებლობა, მისი შემუშავებისა და ამოქმედების წესი, მითუმეტეს რომ შსო-ს ექსპერტთა კომიტეტი წლების საქართველოს ამის თობაზე რეკომენდაციას  და პირდაპირ მითითებას აძლევს. (შსო კონვენცია N138 და შსო ექსპერტთა კომიტეტის პირდაპირი მოთხოვნა </w:t>
      </w:r>
      <w:hyperlink r:id="rId9" w:history="1">
        <w:r w:rsidRPr="00A22F32">
          <w:rPr>
            <w:rStyle w:val="Hyperlink"/>
            <w:i/>
            <w:color w:val="C00000"/>
            <w:sz w:val="22"/>
            <w:szCs w:val="22"/>
            <w:lang w:val="ka-GE"/>
          </w:rPr>
          <w:t>https://www.ilo.org/dyn/normlex/en/f?p=1000:13101:0::NO:13101:P13101_COMMENT_ID:3954114</w:t>
        </w:r>
      </w:hyperlink>
      <w:r w:rsidRPr="00A22F32">
        <w:rPr>
          <w:i/>
          <w:color w:val="C00000"/>
          <w:sz w:val="22"/>
          <w:szCs w:val="22"/>
          <w:lang w:val="ka-GE"/>
        </w:rPr>
        <w:t>)</w:t>
      </w:r>
    </w:p>
    <w:p w14:paraId="0C9B087A" w14:textId="77777777" w:rsidR="0033711E" w:rsidRPr="00A22F32" w:rsidRDefault="0033711E" w:rsidP="00A22F32">
      <w:pPr>
        <w:pStyle w:val="BodyText"/>
        <w:spacing w:line="244" w:lineRule="auto"/>
        <w:ind w:left="1170" w:right="108"/>
        <w:jc w:val="both"/>
        <w:rPr>
          <w:b/>
          <w:i/>
          <w:color w:val="C00000"/>
          <w:sz w:val="22"/>
          <w:szCs w:val="22"/>
          <w:lang w:val="ka-GE"/>
        </w:rPr>
      </w:pPr>
    </w:p>
    <w:p w14:paraId="61031F0C" w14:textId="77777777" w:rsidR="004E7074" w:rsidRPr="00A22F32" w:rsidRDefault="004E7074" w:rsidP="00A22F32">
      <w:pPr>
        <w:pStyle w:val="BodyText"/>
        <w:spacing w:line="244" w:lineRule="auto"/>
        <w:ind w:left="146" w:right="108"/>
        <w:jc w:val="both"/>
        <w:rPr>
          <w:sz w:val="22"/>
          <w:szCs w:val="22"/>
          <w:lang w:val="ka-GE"/>
        </w:rPr>
      </w:pPr>
    </w:p>
    <w:p w14:paraId="4EEC52A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9"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2058A9" w:rsidRPr="00A22F32">
        <w:rPr>
          <w:sz w:val="22"/>
          <w:szCs w:val="22"/>
          <w:lang w:val="ka-GE"/>
        </w:rPr>
        <w:t>11</w:t>
      </w:r>
      <w:r w:rsidR="00E77275" w:rsidRPr="00A22F32">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r w:rsidRPr="00A22F32">
        <w:rPr>
          <w:sz w:val="22"/>
          <w:szCs w:val="22"/>
        </w:rPr>
        <w:fldChar w:fldCharType="end"/>
      </w:r>
      <w:bookmarkEnd w:id="38"/>
    </w:p>
    <w:p w14:paraId="5B2BD2D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w:t>
      </w:r>
      <w:r w:rsidRPr="00A22F32">
        <w:rPr>
          <w:sz w:val="22"/>
          <w:szCs w:val="22"/>
          <w:lang w:val="ka-GE"/>
        </w:rPr>
        <w:lastRenderedPageBreak/>
        <w:t xml:space="preserve">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14:paraId="3B43895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14:paraId="28F7F01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14:paraId="4AC3AD3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14:paraId="4FD96D5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14:paraId="6344E30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 დამსაქმებელი ვალდებულია კანდიდატს მიაწოდოს ინფორმაცია:</w:t>
      </w:r>
    </w:p>
    <w:p w14:paraId="64C6220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შესასრულებელი სამუშაოს შესახებ;</w:t>
      </w:r>
    </w:p>
    <w:p w14:paraId="2014B0B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14:paraId="54CB9F6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შრომის პირობების შესახებ;</w:t>
      </w:r>
    </w:p>
    <w:p w14:paraId="22AF7DE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შრომითი ურთიერთობისას დასაქმებულის უფლებრივი მდგომარეობის შესახებ;</w:t>
      </w:r>
    </w:p>
    <w:p w14:paraId="417EAD7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შრომის ანაზღაურების შესახებ.</w:t>
      </w:r>
    </w:p>
    <w:p w14:paraId="33D162D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w:t>
      </w:r>
      <w:r w:rsidRPr="00A22F32">
        <w:rPr>
          <w:sz w:val="22"/>
          <w:szCs w:val="22"/>
          <w:highlight w:val="yellow"/>
          <w:lang w:val="ka-GE"/>
        </w:rPr>
        <w:t xml:space="preserve">ან დასაქმებაზე უარის </w:t>
      </w:r>
      <w:r w:rsidR="00FD78EE" w:rsidRPr="00A22F32">
        <w:rPr>
          <w:sz w:val="22"/>
          <w:szCs w:val="22"/>
          <w:highlight w:val="yellow"/>
          <w:lang w:val="ka-GE"/>
        </w:rPr>
        <w:t>ინფორმირებით</w:t>
      </w:r>
      <w:r w:rsidRPr="00A22F32">
        <w:rPr>
          <w:sz w:val="22"/>
          <w:szCs w:val="22"/>
          <w:highlight w:val="yellow"/>
          <w:lang w:val="ka-GE"/>
        </w:rPr>
        <w:t>.</w:t>
      </w:r>
    </w:p>
    <w:p w14:paraId="02C94C7D"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40" w:author="Author">
            <w:rPr>
              <w:sz w:val="22"/>
              <w:szCs w:val="22"/>
              <w:lang w:val="ka-GE"/>
            </w:rPr>
          </w:rPrChange>
        </w:rPr>
        <w:t>8. დამსაქმებელი ვალდებულია უზრუნველყოს კანდიდატის ინფორმირება დასაქმებაზე უარის შესახებ. დამსაქმებელი ვალდებული არ არის დაასაბუთოს თავისი გადაწყვეტილება დასაქმებაზე უარის თქმის შესახებ, გარდა იმ შემთხვევისა, როდესაც კანდიდატს მიაჩნია, რომ მის მიმართ ადგილი ჰქონდა დისკრიმინაციას და ამის თაობაზე, დასაქმებაზე უარის შეტყობიდან 5 სამუშაო დღის ვადაში, წერილობით მიმართავს დამსაქმებელს. დამსაქმებელი ვალდებულია კანდიდატის მიმართვიდან 10 სამუშაო დღის ვადაში დაასაბუთოს უარი და განმარტოს ის მიზეზები, რომლის საფუძველზეც არ იქნა შერჩეული კანდიდატი</w:t>
      </w:r>
    </w:p>
    <w:p w14:paraId="7F88195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9. 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14:paraId="7CA2F800" w14:textId="77777777" w:rsidR="007602A5" w:rsidRPr="00A22F32" w:rsidRDefault="007602A5" w:rsidP="00A22F32">
      <w:pPr>
        <w:pStyle w:val="BodyText"/>
        <w:spacing w:line="244" w:lineRule="auto"/>
        <w:ind w:left="146" w:right="108"/>
        <w:jc w:val="both"/>
        <w:rPr>
          <w:sz w:val="22"/>
          <w:szCs w:val="22"/>
          <w:lang w:val="ka-GE"/>
        </w:rPr>
      </w:pPr>
    </w:p>
    <w:p w14:paraId="13110D0B" w14:textId="77777777" w:rsidR="007602A5" w:rsidRPr="00A22F32" w:rsidRDefault="007602A5" w:rsidP="00A22F32">
      <w:pPr>
        <w:pStyle w:val="BodyText"/>
        <w:spacing w:line="244" w:lineRule="auto"/>
        <w:ind w:left="146" w:right="108"/>
        <w:jc w:val="both"/>
        <w:rPr>
          <w:sz w:val="22"/>
          <w:szCs w:val="22"/>
          <w:lang w:val="ka-GE"/>
        </w:rPr>
      </w:pPr>
    </w:p>
    <w:p w14:paraId="102E07FC" w14:textId="77777777" w:rsidR="007602A5" w:rsidRPr="00A22F32" w:rsidRDefault="007602A5" w:rsidP="00A22F32">
      <w:pPr>
        <w:pStyle w:val="BodyText"/>
        <w:spacing w:line="244" w:lineRule="auto"/>
        <w:ind w:left="146" w:right="108"/>
        <w:jc w:val="both"/>
        <w:rPr>
          <w:sz w:val="22"/>
          <w:szCs w:val="22"/>
          <w:lang w:val="ka-GE"/>
        </w:rPr>
      </w:pPr>
    </w:p>
    <w:p w14:paraId="50F50FBC" w14:textId="3D814394" w:rsidR="007602A5" w:rsidRPr="00A22F32" w:rsidRDefault="007602A5" w:rsidP="00A22F32">
      <w:pPr>
        <w:pStyle w:val="BodyText"/>
        <w:spacing w:line="244" w:lineRule="auto"/>
        <w:ind w:left="146" w:right="108"/>
        <w:jc w:val="both"/>
        <w:rPr>
          <w:i/>
          <w:color w:val="C00000"/>
          <w:sz w:val="22"/>
          <w:szCs w:val="22"/>
        </w:rPr>
      </w:pPr>
      <w:r w:rsidRPr="00A22F32">
        <w:rPr>
          <w:b/>
          <w:i/>
          <w:color w:val="C00000"/>
          <w:sz w:val="22"/>
          <w:szCs w:val="22"/>
        </w:rPr>
        <w:t>BAG</w:t>
      </w:r>
      <w:r w:rsidRPr="00A22F32">
        <w:rPr>
          <w:i/>
          <w:color w:val="C00000"/>
          <w:sz w:val="22"/>
          <w:szCs w:val="22"/>
        </w:rPr>
        <w:t>:</w:t>
      </w:r>
    </w:p>
    <w:p w14:paraId="64697A2F" w14:textId="77777777" w:rsidR="007602A5" w:rsidRPr="00A22F32" w:rsidRDefault="007602A5" w:rsidP="00A22F32">
      <w:pPr>
        <w:pStyle w:val="BodyText"/>
        <w:spacing w:line="244" w:lineRule="auto"/>
        <w:ind w:left="146" w:right="108"/>
        <w:jc w:val="both"/>
        <w:rPr>
          <w:i/>
          <w:color w:val="C00000"/>
          <w:sz w:val="22"/>
          <w:szCs w:val="22"/>
        </w:rPr>
      </w:pPr>
    </w:p>
    <w:p w14:paraId="7AADA31D" w14:textId="6DEF50A8" w:rsidR="007602A5" w:rsidRPr="00A22F32" w:rsidRDefault="007602A5"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11 ნაწილი</w:t>
      </w:r>
      <w:r w:rsidR="0020158A" w:rsidRPr="00A22F32">
        <w:rPr>
          <w:i/>
          <w:color w:val="C00000"/>
          <w:sz w:val="22"/>
          <w:szCs w:val="22"/>
          <w:lang w:val="ka-GE"/>
        </w:rPr>
        <w:t xml:space="preserve"> 4)</w:t>
      </w:r>
    </w:p>
    <w:p w14:paraId="219A1535" w14:textId="77777777" w:rsidR="007602A5" w:rsidRPr="00A22F32" w:rsidRDefault="007602A5" w:rsidP="00A22F32">
      <w:pPr>
        <w:pStyle w:val="ListParagraph"/>
        <w:numPr>
          <w:ilvl w:val="0"/>
          <w:numId w:val="32"/>
        </w:numPr>
        <w:jc w:val="both"/>
        <w:rPr>
          <w:rFonts w:ascii="Sylfaen" w:hAnsi="Sylfaen"/>
          <w:i/>
          <w:color w:val="C00000"/>
        </w:rPr>
      </w:pPr>
      <w:r w:rsidRPr="00A22F32">
        <w:rPr>
          <w:rFonts w:ascii="Sylfaen" w:hAnsi="Sylfaen" w:cs="Sylfaen"/>
          <w:i/>
          <w:color w:val="C00000"/>
        </w:rPr>
        <w:lastRenderedPageBreak/>
        <w:t>კანონპროექტის</w:t>
      </w:r>
      <w:r w:rsidRPr="00A22F32">
        <w:rPr>
          <w:rFonts w:ascii="Sylfaen" w:hAnsi="Sylfaen"/>
          <w:i/>
          <w:color w:val="C00000"/>
        </w:rPr>
        <w:t xml:space="preserve"> მე-7 მუხლის თანახმად, დამსაქმებელს აკისრია დისკრიმინაციის აკრძალვასთან შეტანილ სარჩელზე მტკიცების ტვირთი. ამდენად, შესაგებლის წარდგენისას გარდაუვალი ხდება იმ ინფორმაციის ნაწილის გამჟღავნება, რომელიც დამსაქმებელმა მიიღო შერჩეული კანდიდატის შესახებ. ამ შემთხვევაში, თუ სახეზე არაა კანდიდატის თანხმობა, ფაქტობრივად შეუძლებელი ხდება დამსაქმებლის მიერ საკუთარი უფლებების დაცვა სასამართლო წესით. ამდენად, აუცილებელია კანონმდებლობით პირდაპირ იქნას გათვალისწინებული, რომ მსგავს შემთხვევებში დასაქმებულს გააჩნია კანდიდატის შესახებ მიღებული ინფორმაციის გაცემის უფლებამოსილება. შესაბამისი ცვლილება უნდა აისახოს „პერსონალურ მონაცემთა დაცვის შესახებ“ კანონშიც. </w:t>
      </w:r>
    </w:p>
    <w:p w14:paraId="2F2C649A" w14:textId="77777777" w:rsidR="007602A5" w:rsidRPr="00A22F32" w:rsidRDefault="007602A5" w:rsidP="00A22F32">
      <w:pPr>
        <w:pStyle w:val="ListParagraph"/>
        <w:numPr>
          <w:ilvl w:val="0"/>
          <w:numId w:val="32"/>
        </w:numPr>
        <w:jc w:val="both"/>
        <w:rPr>
          <w:rFonts w:ascii="Sylfaen" w:hAnsi="Sylfaen"/>
          <w:i/>
          <w:color w:val="C00000"/>
        </w:rPr>
      </w:pPr>
      <w:r w:rsidRPr="00A22F32">
        <w:rPr>
          <w:rFonts w:ascii="Sylfaen" w:hAnsi="Sylfaen" w:cs="Sylfaen"/>
          <w:i/>
          <w:color w:val="C00000"/>
        </w:rPr>
        <w:t>მნიშვნელოვანია</w:t>
      </w:r>
      <w:r w:rsidRPr="00A22F32">
        <w:rPr>
          <w:rFonts w:ascii="Sylfaen" w:hAnsi="Sylfaen"/>
          <w:i/>
          <w:color w:val="C00000"/>
        </w:rPr>
        <w:t xml:space="preserve"> ასევე განისაზღვროს, თუ სამუშაოსათვის შერჩევის რა ეტაპიდან ითვლება პირი კანდიდატად (მაგალითად, აპლიკაციის გაგზავნა, გასაუბრება, დამატებითი შერჩევა თუ სხვა).</w:t>
      </w:r>
    </w:p>
    <w:p w14:paraId="72577E6D" w14:textId="77777777" w:rsidR="007602A5" w:rsidRPr="00A22F32" w:rsidRDefault="007602A5" w:rsidP="00A22F32">
      <w:pPr>
        <w:pStyle w:val="BodyText"/>
        <w:spacing w:line="244" w:lineRule="auto"/>
        <w:ind w:right="108"/>
        <w:jc w:val="both"/>
        <w:rPr>
          <w:i/>
          <w:color w:val="C00000"/>
          <w:sz w:val="22"/>
          <w:szCs w:val="22"/>
          <w:lang w:val="ka-GE"/>
        </w:rPr>
      </w:pPr>
    </w:p>
    <w:p w14:paraId="23413F2E" w14:textId="77777777" w:rsidR="00720B8D" w:rsidRPr="00A22F32" w:rsidRDefault="00720B8D" w:rsidP="00A22F32">
      <w:pPr>
        <w:pStyle w:val="BodyText"/>
        <w:spacing w:line="244" w:lineRule="auto"/>
        <w:ind w:left="146" w:right="108"/>
        <w:jc w:val="both"/>
        <w:rPr>
          <w:i/>
          <w:color w:val="C00000"/>
          <w:sz w:val="22"/>
          <w:szCs w:val="22"/>
          <w:lang w:val="ka-GE"/>
        </w:rPr>
      </w:pPr>
    </w:p>
    <w:p w14:paraId="6476C3CA" w14:textId="3FE39E93" w:rsidR="007602A5" w:rsidRPr="00A22F32" w:rsidRDefault="007602A5"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11 ნაწილი</w:t>
      </w:r>
      <w:r w:rsidR="0020158A" w:rsidRPr="00A22F32">
        <w:rPr>
          <w:i/>
          <w:color w:val="C00000"/>
          <w:sz w:val="22"/>
          <w:szCs w:val="22"/>
          <w:lang w:val="ka-GE"/>
        </w:rPr>
        <w:t xml:space="preserve"> 8)</w:t>
      </w:r>
    </w:p>
    <w:p w14:paraId="713B8494" w14:textId="77777777" w:rsidR="007602A5" w:rsidRPr="00A22F32" w:rsidRDefault="007602A5" w:rsidP="00427E0C">
      <w:pPr>
        <w:pStyle w:val="ListParagraph"/>
        <w:numPr>
          <w:ilvl w:val="0"/>
          <w:numId w:val="50"/>
        </w:numPr>
        <w:jc w:val="both"/>
        <w:rPr>
          <w:rFonts w:ascii="Sylfaen" w:hAnsi="Sylfaen"/>
          <w:i/>
          <w:color w:val="C00000"/>
        </w:rPr>
      </w:pPr>
      <w:r w:rsidRPr="00A22F32">
        <w:rPr>
          <w:rFonts w:ascii="Sylfaen" w:hAnsi="Sylfaen" w:cs="Sylfaen"/>
          <w:i/>
          <w:color w:val="C00000"/>
        </w:rPr>
        <w:t>შემოთავაზებული</w:t>
      </w:r>
      <w:r w:rsidRPr="00A22F32">
        <w:rPr>
          <w:rFonts w:ascii="Sylfaen" w:hAnsi="Sylfaen"/>
          <w:i/>
          <w:color w:val="C00000"/>
        </w:rPr>
        <w:t xml:space="preserve"> რედაქციის თანახმად, დამსაქმებელს შესაძლოა წარმოეშვას თავისი გადაწყვეტილების დასაბუთების ვალდებულება, თუ კანდიდატი მიიჩნევს, რომ მის მიმართ ადგილი ჰქონდა დისკრიმინაციას. ვალდებულების წარმოშობის წინაპირობა იმგვარადაა ჩამოყალიბებული, რომ მას ადგილი შეიძლება ჰქონდეს ნებისმიერ სიტუაციაში. აღნიშნული ჩანაწერი ყოველგვარ აზრს უკარგავს პრინციპს, რომ  „დამსაქმებელი ვალდებული არ არის დაასაბუთოს თავისი გადაწყვეტილება დასაქმებაზე უარის თქმის შესახებ“.  თუ კანდიდატს გაუჩნდება სურვილი, მოითხოვოს დასაქმებაზე უარის თქმის შესახებ გადაწყვეტილების დასაბუთება, საკმარისია განცხადება იმის თაობაზე, რომ მისი აზრით ადგილი ჰქონდა დისკრიმინაციას. კანდიდატს არ ეკისრება არანაირი მტკიცების ტვირთი, ან ფაქტებზე მითითების ვალდებულება. შესაბამისად, ახალი რედაქციით კანდიდატს ეძლევა უფლებამოსილება, 5 დღიანი ვადის დაცვის შემთხვევაში მოსთხოვოს დამსაქმებელს დასაბუთება. ნორმაში შემზღუდველი ფაქტორი სწორედ მხოლოდ და მხოლოდ დროა. </w:t>
      </w:r>
    </w:p>
    <w:p w14:paraId="135A0726" w14:textId="77777777" w:rsidR="007602A5" w:rsidRPr="00A22F32" w:rsidRDefault="007602A5" w:rsidP="00427E0C">
      <w:pPr>
        <w:pStyle w:val="ListParagraph"/>
        <w:numPr>
          <w:ilvl w:val="0"/>
          <w:numId w:val="50"/>
        </w:numPr>
        <w:jc w:val="both"/>
        <w:rPr>
          <w:rFonts w:ascii="Sylfaen" w:hAnsi="Sylfaen"/>
          <w:i/>
          <w:color w:val="C00000"/>
        </w:rPr>
      </w:pPr>
      <w:r w:rsidRPr="00A22F32">
        <w:rPr>
          <w:rFonts w:ascii="Sylfaen" w:hAnsi="Sylfaen" w:cs="Sylfaen"/>
          <w:i/>
          <w:color w:val="C00000"/>
        </w:rPr>
        <w:t>ამდენად</w:t>
      </w:r>
      <w:r w:rsidRPr="00A22F32">
        <w:rPr>
          <w:rFonts w:ascii="Sylfaen" w:hAnsi="Sylfaen"/>
          <w:i/>
          <w:color w:val="C00000"/>
        </w:rPr>
        <w:t>, კანონპროექტის ახალი ვერსიით დამსაქმებელს, ფაქტობრივად ნებისმიერ შემთხვევაში და ნებისმიერი კანდიდატის მიმართ ეკისრება მის მიერ მიღებული გადაწყვეტილების დასაბუთების ვალდებულება, რაც რეალურად გამოიწვევს იმას, რომ დამსაქმებლები დაკარგავენ ყველანაირ სურვილსა და მოტივაციას, განახორციელონ ვაკანსიების საჯაროდ დაკომპლექტება.</w:t>
      </w:r>
    </w:p>
    <w:p w14:paraId="1C8C5BFB" w14:textId="77777777" w:rsidR="00BF5BD3" w:rsidRPr="00A22F32" w:rsidRDefault="00BF5BD3" w:rsidP="00A22F32">
      <w:pPr>
        <w:jc w:val="both"/>
        <w:rPr>
          <w:rFonts w:ascii="Sylfaen" w:hAnsi="Sylfaen"/>
          <w:i/>
          <w:color w:val="C00000"/>
        </w:rPr>
      </w:pPr>
    </w:p>
    <w:p w14:paraId="45D9D917" w14:textId="7074023B" w:rsidR="00BF5BD3" w:rsidRPr="00A22F32" w:rsidRDefault="00BF5BD3" w:rsidP="00A22F32">
      <w:pPr>
        <w:jc w:val="both"/>
        <w:rPr>
          <w:rFonts w:ascii="Sylfaen" w:hAnsi="Sylfaen"/>
          <w:b/>
          <w:i/>
          <w:color w:val="C00000"/>
          <w:lang w:val="ka-GE"/>
        </w:rPr>
      </w:pPr>
      <w:r w:rsidRPr="00A22F32">
        <w:rPr>
          <w:rFonts w:ascii="Sylfaen" w:hAnsi="Sylfaen"/>
          <w:b/>
          <w:i/>
          <w:color w:val="C00000"/>
          <w:lang w:val="ka-GE"/>
        </w:rPr>
        <w:t>თბილისის საკრებულო:</w:t>
      </w:r>
    </w:p>
    <w:p w14:paraId="2D86722B" w14:textId="5A1C62A5" w:rsidR="00BF5BD3" w:rsidRPr="00A22F32" w:rsidRDefault="00BF5BD3" w:rsidP="00A22F32">
      <w:pPr>
        <w:spacing w:after="0"/>
        <w:jc w:val="both"/>
        <w:rPr>
          <w:rFonts w:ascii="Sylfaen" w:hAnsi="Sylfaen"/>
          <w:i/>
          <w:color w:val="C00000"/>
          <w:lang w:val="ka-GE"/>
        </w:rPr>
      </w:pPr>
      <w:r w:rsidRPr="00A22F32">
        <w:rPr>
          <w:rFonts w:ascii="Sylfaen" w:hAnsi="Sylfaen"/>
          <w:i/>
          <w:color w:val="C00000"/>
          <w:lang w:val="ka-GE"/>
        </w:rPr>
        <w:lastRenderedPageBreak/>
        <w:t>(მუხლი 11, პუნქტი 6, გ. ქვეპუნქტი)</w:t>
      </w:r>
    </w:p>
    <w:p w14:paraId="36DB7B2C" w14:textId="443FD412" w:rsidR="00BF5BD3" w:rsidRPr="00A22F32" w:rsidRDefault="00BF5BD3" w:rsidP="00A22F32">
      <w:pPr>
        <w:pStyle w:val="ListParagraph"/>
        <w:numPr>
          <w:ilvl w:val="0"/>
          <w:numId w:val="32"/>
        </w:numPr>
        <w:spacing w:after="0" w:line="240" w:lineRule="auto"/>
        <w:jc w:val="both"/>
        <w:rPr>
          <w:rFonts w:ascii="Sylfaen" w:hAnsi="Sylfaen" w:cs="Times New Roman"/>
          <w:i/>
          <w:color w:val="C00000"/>
        </w:rPr>
      </w:pPr>
      <w:r w:rsidRPr="00A22F32">
        <w:rPr>
          <w:rFonts w:ascii="Sylfaen" w:hAnsi="Sylfaen" w:cs="Sylfaen"/>
          <w:i/>
          <w:color w:val="C00000"/>
          <w:lang w:val="ka-GE"/>
        </w:rPr>
        <w:t>„შრომითი</w:t>
      </w:r>
      <w:r w:rsidRPr="00A22F32">
        <w:rPr>
          <w:rFonts w:ascii="Sylfaen" w:hAnsi="Sylfaen"/>
          <w:i/>
          <w:color w:val="C00000"/>
          <w:lang w:val="ka-GE"/>
        </w:rPr>
        <w:t xml:space="preserve"> </w:t>
      </w:r>
      <w:r w:rsidRPr="00A22F32">
        <w:rPr>
          <w:rFonts w:ascii="Sylfaen" w:hAnsi="Sylfaen" w:cs="Sylfaen"/>
          <w:i/>
          <w:color w:val="C00000"/>
          <w:lang w:val="ka-GE"/>
        </w:rPr>
        <w:t>ხელშეკრულების</w:t>
      </w:r>
      <w:r w:rsidRPr="00A22F32">
        <w:rPr>
          <w:rFonts w:ascii="Sylfaen" w:hAnsi="Sylfaen"/>
          <w:i/>
          <w:color w:val="C00000"/>
          <w:lang w:val="ka-GE"/>
        </w:rPr>
        <w:t xml:space="preserve"> </w:t>
      </w:r>
      <w:r w:rsidRPr="00A22F32">
        <w:rPr>
          <w:rFonts w:ascii="Sylfaen" w:hAnsi="Sylfaen" w:cs="Sylfaen"/>
          <w:i/>
          <w:color w:val="C00000"/>
          <w:lang w:val="ka-GE"/>
        </w:rPr>
        <w:t>ფორმის</w:t>
      </w:r>
      <w:r w:rsidRPr="00A22F32">
        <w:rPr>
          <w:rFonts w:ascii="Sylfaen" w:hAnsi="Sylfaen"/>
          <w:i/>
          <w:color w:val="C00000"/>
          <w:lang w:val="ka-GE"/>
        </w:rPr>
        <w:t xml:space="preserve"> </w:t>
      </w:r>
      <w:commentRangeStart w:id="41"/>
      <w:r w:rsidRPr="00A22F32">
        <w:rPr>
          <w:rFonts w:ascii="Sylfaen" w:hAnsi="Sylfaen"/>
          <w:i/>
          <w:color w:val="C00000"/>
          <w:lang w:val="ka-GE"/>
        </w:rPr>
        <w:t>(</w:t>
      </w:r>
      <w:r w:rsidRPr="00A22F32">
        <w:rPr>
          <w:rFonts w:ascii="Sylfaen" w:hAnsi="Sylfaen" w:cs="Sylfaen"/>
          <w:i/>
          <w:color w:val="C00000"/>
          <w:lang w:val="ka-GE"/>
        </w:rPr>
        <w:t>წერილობითი</w:t>
      </w:r>
      <w:commentRangeEnd w:id="41"/>
      <w:r w:rsidRPr="00A22F32">
        <w:rPr>
          <w:rStyle w:val="CommentReference"/>
          <w:rFonts w:ascii="Sylfaen" w:hAnsi="Sylfaen"/>
          <w:i/>
          <w:color w:val="C00000"/>
          <w:sz w:val="22"/>
          <w:szCs w:val="22"/>
        </w:rPr>
        <w:commentReference w:id="41"/>
      </w:r>
      <w:r w:rsidRPr="00A22F32">
        <w:rPr>
          <w:rFonts w:ascii="Sylfaen" w:hAnsi="Sylfaen"/>
          <w:i/>
          <w:color w:val="C00000"/>
          <w:lang w:val="ka-GE"/>
        </w:rPr>
        <w:t xml:space="preserve"> </w:t>
      </w:r>
      <w:r w:rsidRPr="00A22F32">
        <w:rPr>
          <w:rFonts w:ascii="Sylfaen" w:hAnsi="Sylfaen" w:cs="Sylfaen"/>
          <w:i/>
          <w:color w:val="C00000"/>
          <w:lang w:val="ka-GE"/>
        </w:rPr>
        <w:t>ან</w:t>
      </w:r>
      <w:r w:rsidRPr="00A22F32">
        <w:rPr>
          <w:rFonts w:ascii="Sylfaen" w:hAnsi="Sylfaen"/>
          <w:i/>
          <w:color w:val="C00000"/>
          <w:lang w:val="ka-GE"/>
        </w:rPr>
        <w:t xml:space="preserve"> </w:t>
      </w:r>
      <w:r w:rsidRPr="00A22F32">
        <w:rPr>
          <w:rFonts w:ascii="Sylfaen" w:hAnsi="Sylfaen" w:cs="Sylfaen"/>
          <w:i/>
          <w:color w:val="C00000"/>
          <w:lang w:val="ka-GE"/>
        </w:rPr>
        <w:t>ზეპირი</w:t>
      </w:r>
      <w:r w:rsidRPr="00A22F32">
        <w:rPr>
          <w:rFonts w:ascii="Sylfaen" w:hAnsi="Sylfaen"/>
          <w:i/>
          <w:color w:val="C00000"/>
          <w:lang w:val="ka-GE"/>
        </w:rPr>
        <w:t>)“  ზეპირი ხელშეკრულება არ არის ამ კოდექსით გათვალისიწნებული შესაბამისად ამოსაღებია.</w:t>
      </w:r>
    </w:p>
    <w:p w14:paraId="3B421565" w14:textId="77777777" w:rsidR="007602A5" w:rsidRPr="00A22F32" w:rsidRDefault="007602A5" w:rsidP="00A22F32">
      <w:pPr>
        <w:pStyle w:val="BodyText"/>
        <w:spacing w:line="244" w:lineRule="auto"/>
        <w:ind w:left="146" w:right="108"/>
        <w:jc w:val="both"/>
        <w:rPr>
          <w:i/>
          <w:color w:val="C00000"/>
          <w:sz w:val="22"/>
          <w:szCs w:val="22"/>
          <w:lang w:val="ka-GE"/>
        </w:rPr>
      </w:pPr>
    </w:p>
    <w:p w14:paraId="490E0A37" w14:textId="0BA7CB03" w:rsidR="007602A5" w:rsidRPr="00A22F32" w:rsidRDefault="00BF5BD3"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11, პუნქტი 8)</w:t>
      </w:r>
    </w:p>
    <w:p w14:paraId="2143D811" w14:textId="77777777" w:rsidR="00BF5BD3" w:rsidRPr="00A22F32" w:rsidRDefault="00BF5BD3" w:rsidP="00A22F32">
      <w:pPr>
        <w:pStyle w:val="CommentText"/>
        <w:numPr>
          <w:ilvl w:val="0"/>
          <w:numId w:val="32"/>
        </w:numPr>
        <w:jc w:val="both"/>
        <w:rPr>
          <w:rFonts w:ascii="Sylfaen" w:hAnsi="Sylfaen"/>
          <w:i/>
          <w:color w:val="C00000"/>
          <w:sz w:val="22"/>
          <w:szCs w:val="22"/>
          <w:lang w:val="ka-GE"/>
        </w:rPr>
      </w:pPr>
      <w:r w:rsidRPr="00A22F32">
        <w:rPr>
          <w:rFonts w:ascii="Sylfaen" w:hAnsi="Sylfaen"/>
          <w:i/>
          <w:color w:val="C00000"/>
          <w:sz w:val="22"/>
          <w:szCs w:val="22"/>
          <w:lang w:val="ka-GE"/>
        </w:rPr>
        <w:t>კანდიდატს მიაჩნია - საკმაოდ სუბიექტურია, შესაბამისად ნებისმიერ უარზე დასაბუთებას მოითხოვს ყველა.</w:t>
      </w:r>
    </w:p>
    <w:p w14:paraId="2146CC8A" w14:textId="77777777" w:rsidR="0020158A" w:rsidRPr="00A22F32" w:rsidRDefault="0020158A" w:rsidP="00A22F32">
      <w:pPr>
        <w:pStyle w:val="CommentText"/>
        <w:ind w:left="1080"/>
        <w:jc w:val="both"/>
        <w:rPr>
          <w:rFonts w:ascii="Sylfaen" w:hAnsi="Sylfaen"/>
          <w:i/>
          <w:color w:val="C00000"/>
          <w:sz w:val="22"/>
          <w:szCs w:val="22"/>
          <w:lang w:val="ka-GE"/>
        </w:rPr>
      </w:pPr>
    </w:p>
    <w:p w14:paraId="354FD160" w14:textId="252A822F" w:rsidR="00DD6CE8" w:rsidRPr="00A22F32" w:rsidRDefault="00DD6CE8" w:rsidP="00A22F32">
      <w:pPr>
        <w:pStyle w:val="CommentText"/>
        <w:jc w:val="both"/>
        <w:rPr>
          <w:rFonts w:ascii="Sylfaen" w:hAnsi="Sylfaen"/>
          <w:b/>
          <w:i/>
          <w:color w:val="C00000"/>
          <w:sz w:val="22"/>
          <w:szCs w:val="22"/>
          <w:lang w:val="ka-GE"/>
        </w:rPr>
      </w:pPr>
      <w:r w:rsidRPr="00A22F32">
        <w:rPr>
          <w:rFonts w:ascii="Sylfaen" w:hAnsi="Sylfaen"/>
          <w:b/>
          <w:i/>
          <w:color w:val="C00000"/>
          <w:sz w:val="22"/>
          <w:szCs w:val="22"/>
          <w:lang w:val="ka-GE"/>
        </w:rPr>
        <w:t>ჯანდაცვა</w:t>
      </w:r>
      <w:r w:rsidR="0020158A" w:rsidRPr="00A22F32">
        <w:rPr>
          <w:rFonts w:ascii="Sylfaen" w:hAnsi="Sylfaen"/>
          <w:b/>
          <w:i/>
          <w:color w:val="C00000"/>
          <w:sz w:val="22"/>
          <w:szCs w:val="22"/>
          <w:lang w:val="ka-GE"/>
        </w:rPr>
        <w:t>:</w:t>
      </w:r>
    </w:p>
    <w:p w14:paraId="0EA6E4A3" w14:textId="77777777" w:rsidR="0020158A" w:rsidRPr="00A22F32" w:rsidRDefault="0020158A" w:rsidP="00A22F32">
      <w:pPr>
        <w:pStyle w:val="CommentText"/>
        <w:spacing w:after="0"/>
        <w:jc w:val="both"/>
        <w:rPr>
          <w:rFonts w:ascii="Sylfaen" w:hAnsi="Sylfaen"/>
          <w:i/>
          <w:color w:val="C00000"/>
          <w:sz w:val="22"/>
          <w:szCs w:val="22"/>
        </w:rPr>
      </w:pPr>
      <w:r w:rsidRPr="00A22F32">
        <w:rPr>
          <w:rFonts w:ascii="Sylfaen" w:hAnsi="Sylfaen" w:cs="Sylfaen"/>
          <w:i/>
          <w:color w:val="C00000"/>
          <w:sz w:val="22"/>
          <w:szCs w:val="22"/>
        </w:rPr>
        <w:t>(</w:t>
      </w:r>
      <w:r w:rsidR="00DD6CE8" w:rsidRPr="00A22F32">
        <w:rPr>
          <w:rFonts w:ascii="Sylfaen" w:hAnsi="Sylfaen" w:cs="Sylfaen"/>
          <w:i/>
          <w:color w:val="C00000"/>
          <w:sz w:val="22"/>
          <w:szCs w:val="22"/>
          <w:lang w:val="ka-GE"/>
        </w:rPr>
        <w:t>მე</w:t>
      </w:r>
      <w:r w:rsidR="00DD6CE8" w:rsidRPr="00A22F32">
        <w:rPr>
          <w:rFonts w:ascii="Sylfaen" w:hAnsi="Sylfaen"/>
          <w:i/>
          <w:color w:val="C00000"/>
          <w:sz w:val="22"/>
          <w:szCs w:val="22"/>
          <w:lang w:val="ka-GE"/>
        </w:rPr>
        <w:t>-11 მუხლის მე-6 „ბ“ პუნქტი</w:t>
      </w:r>
      <w:r w:rsidRPr="00A22F32">
        <w:rPr>
          <w:rFonts w:ascii="Sylfaen" w:hAnsi="Sylfaen"/>
          <w:i/>
          <w:color w:val="C00000"/>
          <w:sz w:val="22"/>
          <w:szCs w:val="22"/>
        </w:rPr>
        <w:t>)</w:t>
      </w:r>
    </w:p>
    <w:p w14:paraId="1AB8FA19" w14:textId="339DF3CB" w:rsidR="00DD6CE8" w:rsidRPr="00A22F32" w:rsidRDefault="00DD6CE8" w:rsidP="00427E0C">
      <w:pPr>
        <w:pStyle w:val="CommentText"/>
        <w:numPr>
          <w:ilvl w:val="0"/>
          <w:numId w:val="51"/>
        </w:numPr>
        <w:spacing w:after="0"/>
        <w:jc w:val="both"/>
        <w:rPr>
          <w:rFonts w:ascii="Sylfaen" w:hAnsi="Sylfaen"/>
          <w:i/>
          <w:color w:val="C00000"/>
          <w:sz w:val="22"/>
          <w:szCs w:val="22"/>
          <w:lang w:val="ka-GE"/>
        </w:rPr>
      </w:pPr>
      <w:r w:rsidRPr="00A22F32">
        <w:rPr>
          <w:rFonts w:ascii="Sylfaen" w:hAnsi="Sylfaen" w:cs="Sylfaen"/>
          <w:i/>
          <w:color w:val="C00000"/>
          <w:sz w:val="22"/>
          <w:szCs w:val="22"/>
          <w:lang w:val="ka-GE"/>
        </w:rPr>
        <w:t>მე</w:t>
      </w:r>
      <w:r w:rsidRPr="00A22F32">
        <w:rPr>
          <w:rFonts w:ascii="Sylfaen" w:hAnsi="Sylfaen"/>
          <w:i/>
          <w:color w:val="C00000"/>
          <w:sz w:val="22"/>
          <w:szCs w:val="22"/>
          <w:lang w:val="ka-GE"/>
        </w:rPr>
        <w:t xml:space="preserve">-11 მუხლის მე-6 „ბ“ პუნქტის მიხედვით დამსაქმებელი ვალდებულია კანდიდატს მიაწოდოს ინფორმაცია შრომითი ხელშეკრულების ფორმის (წერილობითი ან </w:t>
      </w:r>
      <w:r w:rsidRPr="00A22F32">
        <w:rPr>
          <w:rFonts w:ascii="Sylfaen" w:hAnsi="Sylfaen"/>
          <w:b/>
          <w:i/>
          <w:color w:val="C00000"/>
          <w:sz w:val="22"/>
          <w:szCs w:val="22"/>
          <w:lang w:val="ka-GE"/>
        </w:rPr>
        <w:t>ზეპირი</w:t>
      </w:r>
      <w:r w:rsidRPr="00A22F32">
        <w:rPr>
          <w:rFonts w:ascii="Sylfaen" w:hAnsi="Sylfaen"/>
          <w:i/>
          <w:color w:val="C00000"/>
          <w:sz w:val="22"/>
          <w:szCs w:val="22"/>
          <w:lang w:val="ka-GE"/>
        </w:rPr>
        <w:t>)  შესახებ. გამომდინარე იქიდან, რომ მე-12 მუხლის პირველი პუნქტის თანახმად, შრომითი ხელშეკრულება იდება წერილობითი ფორმით, ეს ჩანაწერი მე-11მუხლიდან ამოსაღებია.</w:t>
      </w:r>
    </w:p>
    <w:p w14:paraId="76CA1610" w14:textId="77777777" w:rsidR="00D1132B" w:rsidRPr="00A22F32" w:rsidRDefault="00D1132B" w:rsidP="00A22F32">
      <w:pPr>
        <w:pStyle w:val="CommentText"/>
        <w:ind w:left="720"/>
        <w:jc w:val="both"/>
        <w:rPr>
          <w:rFonts w:ascii="Sylfaen" w:hAnsi="Sylfaen"/>
          <w:b/>
          <w:i/>
          <w:color w:val="C00000"/>
          <w:sz w:val="22"/>
          <w:szCs w:val="22"/>
          <w:lang w:val="ka-GE"/>
        </w:rPr>
      </w:pPr>
    </w:p>
    <w:p w14:paraId="531EBE2B" w14:textId="04E59677" w:rsidR="00D1132B" w:rsidRPr="00A22F32" w:rsidRDefault="00D1132B" w:rsidP="00A22F32">
      <w:pPr>
        <w:pStyle w:val="CommentText"/>
        <w:jc w:val="both"/>
        <w:rPr>
          <w:rFonts w:ascii="Sylfaen" w:hAnsi="Sylfaen"/>
          <w:b/>
          <w:i/>
          <w:color w:val="C00000"/>
          <w:sz w:val="22"/>
          <w:szCs w:val="22"/>
          <w:lang w:val="ka-GE"/>
        </w:rPr>
      </w:pPr>
      <w:r w:rsidRPr="00A22F32">
        <w:rPr>
          <w:rFonts w:ascii="Sylfaen" w:hAnsi="Sylfaen"/>
          <w:b/>
          <w:i/>
          <w:color w:val="C00000"/>
          <w:sz w:val="22"/>
          <w:szCs w:val="22"/>
          <w:lang w:val="ka-GE"/>
        </w:rPr>
        <w:t>ეკონომიკის სამინიასტრო</w:t>
      </w:r>
    </w:p>
    <w:p w14:paraId="43587D70" w14:textId="67BFB9E6" w:rsidR="00D1132B" w:rsidRPr="00A22F32" w:rsidRDefault="00D1132B" w:rsidP="00A22F32">
      <w:pPr>
        <w:pStyle w:val="CommentText"/>
        <w:jc w:val="both"/>
        <w:rPr>
          <w:rFonts w:ascii="Sylfaen" w:hAnsi="Sylfaen"/>
          <w:i/>
          <w:color w:val="C00000"/>
          <w:sz w:val="22"/>
          <w:szCs w:val="22"/>
        </w:rPr>
      </w:pPr>
      <w:r w:rsidRPr="00A22F32">
        <w:rPr>
          <w:rFonts w:ascii="Sylfaen" w:hAnsi="Sylfaen" w:cs="Sylfaen"/>
          <w:i/>
          <w:color w:val="C00000"/>
          <w:sz w:val="22"/>
          <w:szCs w:val="22"/>
        </w:rPr>
        <w:t>(</w:t>
      </w:r>
      <w:r w:rsidRPr="00A22F32">
        <w:rPr>
          <w:rFonts w:ascii="Sylfaen" w:hAnsi="Sylfaen" w:cs="Sylfaen"/>
          <w:i/>
          <w:color w:val="C00000"/>
          <w:sz w:val="22"/>
          <w:szCs w:val="22"/>
          <w:lang w:val="ka-GE"/>
        </w:rPr>
        <w:t>მე</w:t>
      </w:r>
      <w:r w:rsidRPr="00A22F32">
        <w:rPr>
          <w:rFonts w:ascii="Sylfaen" w:hAnsi="Sylfaen"/>
          <w:i/>
          <w:color w:val="C00000"/>
          <w:sz w:val="22"/>
          <w:szCs w:val="22"/>
          <w:lang w:val="ka-GE"/>
        </w:rPr>
        <w:t>-11 მუხლი, ნაწილი 1</w:t>
      </w:r>
      <w:r w:rsidR="00A22F32" w:rsidRPr="00A22F32">
        <w:rPr>
          <w:rFonts w:ascii="Sylfaen" w:hAnsi="Sylfaen"/>
          <w:i/>
          <w:color w:val="C00000"/>
          <w:sz w:val="22"/>
          <w:szCs w:val="22"/>
        </w:rPr>
        <w:t>)</w:t>
      </w:r>
    </w:p>
    <w:p w14:paraId="5C647CBE" w14:textId="32A79DE9" w:rsidR="00D1132B" w:rsidRPr="00A22F32" w:rsidRDefault="00D1132B" w:rsidP="00427E0C">
      <w:pPr>
        <w:pStyle w:val="ListParagraph"/>
        <w:numPr>
          <w:ilvl w:val="0"/>
          <w:numId w:val="51"/>
        </w:numPr>
        <w:jc w:val="both"/>
        <w:rPr>
          <w:rFonts w:ascii="Sylfaen" w:hAnsi="Sylfaen"/>
          <w:i/>
          <w:color w:val="C00000"/>
          <w:lang w:val="ka-GE"/>
        </w:rPr>
      </w:pPr>
      <w:r w:rsidRPr="00A22F32">
        <w:rPr>
          <w:rFonts w:ascii="Sylfaen" w:hAnsi="Sylfaen"/>
          <w:i/>
          <w:color w:val="C00000"/>
          <w:lang w:val="ka-GE"/>
        </w:rPr>
        <w:t>აღნიშნული ჩანაწერის შემდგომ კოდექსის მოქმედ რედაქციაში გვაქვს შემდეგი ჩანაწერი: ,,</w:t>
      </w:r>
      <w:r w:rsidRPr="00A22F32">
        <w:rPr>
          <w:rFonts w:ascii="Sylfaen" w:hAnsi="Sylfaen" w:cs="Sylfaen"/>
          <w:i/>
          <w:color w:val="C00000"/>
          <w:lang w:val="ka-GE"/>
        </w:rPr>
        <w:t>ამასთანავე</w:t>
      </w:r>
      <w:r w:rsidRPr="00A22F32">
        <w:rPr>
          <w:rFonts w:ascii="Sylfaen" w:hAnsi="Sylfaen" w:cs="Helvetica"/>
          <w:i/>
          <w:color w:val="C00000"/>
          <w:lang w:val="ka-GE"/>
        </w:rPr>
        <w:t xml:space="preserve">, </w:t>
      </w:r>
      <w:r w:rsidRPr="00A22F32">
        <w:rPr>
          <w:rFonts w:ascii="Sylfaen" w:hAnsi="Sylfaen" w:cs="Sylfaen"/>
          <w:i/>
          <w:color w:val="C00000"/>
          <w:lang w:val="ka-GE"/>
        </w:rPr>
        <w:t>დამსაქმებელს</w:t>
      </w:r>
      <w:r w:rsidRPr="00A22F32">
        <w:rPr>
          <w:rFonts w:ascii="Sylfaen" w:hAnsi="Sylfaen" w:cs="Helvetica"/>
          <w:i/>
          <w:color w:val="C00000"/>
          <w:lang w:val="ka-GE"/>
        </w:rPr>
        <w:t xml:space="preserve"> </w:t>
      </w:r>
      <w:r w:rsidRPr="00A22F32">
        <w:rPr>
          <w:rFonts w:ascii="Sylfaen" w:hAnsi="Sylfaen" w:cs="Sylfaen"/>
          <w:i/>
          <w:color w:val="C00000"/>
          <w:lang w:val="ka-GE"/>
        </w:rPr>
        <w:t>უფლება</w:t>
      </w:r>
      <w:r w:rsidRPr="00A22F32">
        <w:rPr>
          <w:rFonts w:ascii="Sylfaen" w:hAnsi="Sylfaen" w:cs="Helvetica"/>
          <w:i/>
          <w:color w:val="C00000"/>
          <w:lang w:val="ka-GE"/>
        </w:rPr>
        <w:t xml:space="preserve"> </w:t>
      </w:r>
      <w:r w:rsidRPr="00A22F32">
        <w:rPr>
          <w:rFonts w:ascii="Sylfaen" w:hAnsi="Sylfaen" w:cs="Sylfaen"/>
          <w:i/>
          <w:color w:val="C00000"/>
          <w:lang w:val="ka-GE"/>
        </w:rPr>
        <w:t>არ</w:t>
      </w:r>
      <w:r w:rsidRPr="00A22F32">
        <w:rPr>
          <w:rFonts w:ascii="Sylfaen" w:hAnsi="Sylfaen" w:cs="Helvetica"/>
          <w:i/>
          <w:color w:val="C00000"/>
          <w:lang w:val="ka-GE"/>
        </w:rPr>
        <w:t xml:space="preserve"> </w:t>
      </w:r>
      <w:r w:rsidRPr="00A22F32">
        <w:rPr>
          <w:rFonts w:ascii="Sylfaen" w:hAnsi="Sylfaen" w:cs="Sylfaen"/>
          <w:i/>
          <w:color w:val="C00000"/>
          <w:lang w:val="ka-GE"/>
        </w:rPr>
        <w:t>აქვს</w:t>
      </w:r>
      <w:r w:rsidRPr="00A22F32">
        <w:rPr>
          <w:rFonts w:ascii="Sylfaen" w:hAnsi="Sylfaen" w:cs="Helvetica"/>
          <w:i/>
          <w:color w:val="C00000"/>
          <w:lang w:val="ka-GE"/>
        </w:rPr>
        <w:t xml:space="preserve">, </w:t>
      </w:r>
      <w:r w:rsidRPr="00A22F32">
        <w:rPr>
          <w:rFonts w:ascii="Sylfaen" w:hAnsi="Sylfaen" w:cs="Sylfaen"/>
          <w:i/>
          <w:color w:val="C00000"/>
          <w:lang w:val="ka-GE"/>
        </w:rPr>
        <w:t>კანდიდატს</w:t>
      </w:r>
      <w:r w:rsidRPr="00A22F32">
        <w:rPr>
          <w:rFonts w:ascii="Sylfaen" w:hAnsi="Sylfaen" w:cs="Helvetica"/>
          <w:i/>
          <w:color w:val="C00000"/>
          <w:lang w:val="ka-GE"/>
        </w:rPr>
        <w:t xml:space="preserve"> </w:t>
      </w:r>
      <w:r w:rsidRPr="00A22F32">
        <w:rPr>
          <w:rFonts w:ascii="Sylfaen" w:hAnsi="Sylfaen" w:cs="Sylfaen"/>
          <w:i/>
          <w:color w:val="C00000"/>
          <w:lang w:val="ka-GE"/>
        </w:rPr>
        <w:t>მოსთხოვოს</w:t>
      </w:r>
      <w:r w:rsidRPr="00A22F32">
        <w:rPr>
          <w:rFonts w:ascii="Sylfaen" w:hAnsi="Sylfaen" w:cs="Helvetica"/>
          <w:i/>
          <w:color w:val="C00000"/>
          <w:lang w:val="ka-GE"/>
        </w:rPr>
        <w:t xml:space="preserve"> </w:t>
      </w:r>
      <w:r w:rsidRPr="00A22F32">
        <w:rPr>
          <w:rFonts w:ascii="Sylfaen" w:hAnsi="Sylfaen" w:cs="Sylfaen"/>
          <w:i/>
          <w:color w:val="C00000"/>
          <w:lang w:val="ka-GE"/>
        </w:rPr>
        <w:t>მისი</w:t>
      </w:r>
      <w:r w:rsidRPr="00A22F32">
        <w:rPr>
          <w:rFonts w:ascii="Sylfaen" w:hAnsi="Sylfaen" w:cs="Helvetica"/>
          <w:i/>
          <w:color w:val="C00000"/>
          <w:lang w:val="ka-GE"/>
        </w:rPr>
        <w:t xml:space="preserve"> </w:t>
      </w:r>
      <w:r w:rsidRPr="00A22F32">
        <w:rPr>
          <w:rFonts w:ascii="Sylfaen" w:hAnsi="Sylfaen" w:cs="Sylfaen"/>
          <w:i/>
          <w:color w:val="C00000"/>
          <w:lang w:val="ka-GE"/>
        </w:rPr>
        <w:t>რელიგიის</w:t>
      </w:r>
      <w:r w:rsidRPr="00A22F32">
        <w:rPr>
          <w:rFonts w:ascii="Sylfaen" w:hAnsi="Sylfaen" w:cs="Helvetica"/>
          <w:i/>
          <w:color w:val="C00000"/>
          <w:lang w:val="ka-GE"/>
        </w:rPr>
        <w:t xml:space="preserve">, </w:t>
      </w:r>
      <w:r w:rsidRPr="00A22F32">
        <w:rPr>
          <w:rFonts w:ascii="Sylfaen" w:hAnsi="Sylfaen" w:cs="Sylfaen"/>
          <w:i/>
          <w:color w:val="C00000"/>
          <w:lang w:val="ka-GE"/>
        </w:rPr>
        <w:t>რწმენის</w:t>
      </w:r>
      <w:r w:rsidRPr="00A22F32">
        <w:rPr>
          <w:rFonts w:ascii="Sylfaen" w:hAnsi="Sylfaen" w:cs="Helvetica"/>
          <w:i/>
          <w:color w:val="C00000"/>
          <w:lang w:val="ka-GE"/>
        </w:rPr>
        <w:t xml:space="preserve">, </w:t>
      </w:r>
      <w:r w:rsidRPr="00A22F32">
        <w:rPr>
          <w:rFonts w:ascii="Sylfaen" w:hAnsi="Sylfaen" w:cs="Sylfaen"/>
          <w:i/>
          <w:color w:val="C00000"/>
          <w:lang w:val="ka-GE"/>
        </w:rPr>
        <w:t>შეზღუდული</w:t>
      </w:r>
      <w:r w:rsidRPr="00A22F32">
        <w:rPr>
          <w:rFonts w:ascii="Sylfaen" w:hAnsi="Sylfaen" w:cs="Helvetica"/>
          <w:i/>
          <w:color w:val="C00000"/>
          <w:lang w:val="ka-GE"/>
        </w:rPr>
        <w:t xml:space="preserve"> </w:t>
      </w:r>
      <w:r w:rsidRPr="00A22F32">
        <w:rPr>
          <w:rFonts w:ascii="Sylfaen" w:hAnsi="Sylfaen" w:cs="Sylfaen"/>
          <w:i/>
          <w:color w:val="C00000"/>
          <w:lang w:val="ka-GE"/>
        </w:rPr>
        <w:t>შესაძლებლობის</w:t>
      </w:r>
      <w:r w:rsidRPr="00A22F32">
        <w:rPr>
          <w:rFonts w:ascii="Sylfaen" w:hAnsi="Sylfaen" w:cs="Helvetica"/>
          <w:i/>
          <w:color w:val="C00000"/>
          <w:lang w:val="ka-GE"/>
        </w:rPr>
        <w:t xml:space="preserve">, </w:t>
      </w:r>
      <w:r w:rsidRPr="00A22F32">
        <w:rPr>
          <w:rFonts w:ascii="Sylfaen" w:hAnsi="Sylfaen" w:cs="Sylfaen"/>
          <w:i/>
          <w:color w:val="C00000"/>
          <w:lang w:val="ka-GE"/>
        </w:rPr>
        <w:t>სექსუალური</w:t>
      </w:r>
      <w:r w:rsidRPr="00A22F32">
        <w:rPr>
          <w:rFonts w:ascii="Sylfaen" w:hAnsi="Sylfaen" w:cs="Helvetica"/>
          <w:i/>
          <w:color w:val="C00000"/>
          <w:lang w:val="ka-GE"/>
        </w:rPr>
        <w:t xml:space="preserve"> </w:t>
      </w:r>
      <w:r w:rsidRPr="00A22F32">
        <w:rPr>
          <w:rFonts w:ascii="Sylfaen" w:hAnsi="Sylfaen" w:cs="Sylfaen"/>
          <w:i/>
          <w:color w:val="C00000"/>
          <w:lang w:val="ka-GE"/>
        </w:rPr>
        <w:t>ორიენტაციის</w:t>
      </w:r>
      <w:r w:rsidRPr="00A22F32">
        <w:rPr>
          <w:rFonts w:ascii="Sylfaen" w:hAnsi="Sylfaen" w:cs="Helvetica"/>
          <w:i/>
          <w:color w:val="C00000"/>
          <w:lang w:val="ka-GE"/>
        </w:rPr>
        <w:t xml:space="preserve">, </w:t>
      </w:r>
      <w:r w:rsidRPr="00A22F32">
        <w:rPr>
          <w:rFonts w:ascii="Sylfaen" w:hAnsi="Sylfaen" w:cs="Sylfaen"/>
          <w:i/>
          <w:color w:val="C00000"/>
          <w:lang w:val="ka-GE"/>
        </w:rPr>
        <w:t>ეთნიკური</w:t>
      </w:r>
      <w:r w:rsidRPr="00A22F32">
        <w:rPr>
          <w:rFonts w:ascii="Sylfaen" w:hAnsi="Sylfaen" w:cs="Helvetica"/>
          <w:i/>
          <w:color w:val="C00000"/>
          <w:lang w:val="ka-GE"/>
        </w:rPr>
        <w:t xml:space="preserve"> </w:t>
      </w:r>
      <w:r w:rsidRPr="00A22F32">
        <w:rPr>
          <w:rFonts w:ascii="Sylfaen" w:hAnsi="Sylfaen" w:cs="Sylfaen"/>
          <w:i/>
          <w:color w:val="C00000"/>
          <w:lang w:val="ka-GE"/>
        </w:rPr>
        <w:t>კუთვნილების</w:t>
      </w:r>
      <w:r w:rsidRPr="00A22F32">
        <w:rPr>
          <w:rFonts w:ascii="Sylfaen" w:hAnsi="Sylfaen" w:cs="Helvetica"/>
          <w:i/>
          <w:color w:val="C00000"/>
          <w:lang w:val="ka-GE"/>
        </w:rPr>
        <w:t xml:space="preserve">, </w:t>
      </w:r>
      <w:r w:rsidRPr="00A22F32">
        <w:rPr>
          <w:rFonts w:ascii="Sylfaen" w:hAnsi="Sylfaen" w:cs="Sylfaen"/>
          <w:i/>
          <w:color w:val="C00000"/>
          <w:lang w:val="ka-GE"/>
        </w:rPr>
        <w:t>ორსულობის</w:t>
      </w:r>
      <w:r w:rsidRPr="00A22F32">
        <w:rPr>
          <w:rFonts w:ascii="Sylfaen" w:hAnsi="Sylfaen" w:cs="Helvetica"/>
          <w:i/>
          <w:color w:val="C00000"/>
          <w:lang w:val="ka-GE"/>
        </w:rPr>
        <w:t xml:space="preserve"> </w:t>
      </w:r>
      <w:r w:rsidRPr="00A22F32">
        <w:rPr>
          <w:rFonts w:ascii="Sylfaen" w:hAnsi="Sylfaen" w:cs="Sylfaen"/>
          <w:i/>
          <w:color w:val="C00000"/>
          <w:lang w:val="ka-GE"/>
        </w:rPr>
        <w:t>შესახებ</w:t>
      </w:r>
      <w:r w:rsidRPr="00A22F32">
        <w:rPr>
          <w:rFonts w:ascii="Sylfaen" w:hAnsi="Sylfaen" w:cs="Helvetica"/>
          <w:i/>
          <w:color w:val="C00000"/>
          <w:lang w:val="ka-GE"/>
        </w:rPr>
        <w:t xml:space="preserve"> </w:t>
      </w:r>
      <w:r w:rsidRPr="00A22F32">
        <w:rPr>
          <w:rFonts w:ascii="Sylfaen" w:hAnsi="Sylfaen" w:cs="Sylfaen"/>
          <w:i/>
          <w:color w:val="C00000"/>
          <w:lang w:val="ka-GE"/>
        </w:rPr>
        <w:t>ინფორმაცია</w:t>
      </w:r>
      <w:r w:rsidRPr="00A22F32">
        <w:rPr>
          <w:rFonts w:ascii="Sylfaen" w:hAnsi="Sylfaen" w:cs="Helvetica"/>
          <w:i/>
          <w:color w:val="C00000"/>
          <w:lang w:val="ka-GE"/>
        </w:rPr>
        <w:t xml:space="preserve">, </w:t>
      </w:r>
      <w:r w:rsidRPr="00A22F32">
        <w:rPr>
          <w:rFonts w:ascii="Sylfaen" w:hAnsi="Sylfaen" w:cs="Sylfaen"/>
          <w:i/>
          <w:color w:val="C00000"/>
          <w:lang w:val="ka-GE"/>
        </w:rPr>
        <w:t>გარდა</w:t>
      </w:r>
      <w:r w:rsidRPr="00A22F32">
        <w:rPr>
          <w:rFonts w:ascii="Sylfaen" w:hAnsi="Sylfaen" w:cs="Helvetica"/>
          <w:i/>
          <w:color w:val="C00000"/>
          <w:lang w:val="ka-GE"/>
        </w:rPr>
        <w:t xml:space="preserve"> </w:t>
      </w:r>
      <w:r w:rsidRPr="00A22F32">
        <w:rPr>
          <w:rFonts w:ascii="Sylfaen" w:hAnsi="Sylfaen" w:cs="Sylfaen"/>
          <w:i/>
          <w:color w:val="C00000"/>
          <w:lang w:val="ka-GE"/>
        </w:rPr>
        <w:t>იმ</w:t>
      </w:r>
      <w:r w:rsidRPr="00A22F32">
        <w:rPr>
          <w:rFonts w:ascii="Sylfaen" w:hAnsi="Sylfaen" w:cs="Helvetica"/>
          <w:i/>
          <w:color w:val="C00000"/>
          <w:lang w:val="ka-GE"/>
        </w:rPr>
        <w:t xml:space="preserve"> </w:t>
      </w:r>
      <w:r w:rsidRPr="00A22F32">
        <w:rPr>
          <w:rFonts w:ascii="Sylfaen" w:hAnsi="Sylfaen" w:cs="Sylfaen"/>
          <w:i/>
          <w:color w:val="C00000"/>
          <w:lang w:val="ka-GE"/>
        </w:rPr>
        <w:t>შემთხვევისა</w:t>
      </w:r>
      <w:r w:rsidRPr="00A22F32">
        <w:rPr>
          <w:rFonts w:ascii="Sylfaen" w:hAnsi="Sylfaen" w:cs="Helvetica"/>
          <w:i/>
          <w:color w:val="C00000"/>
          <w:lang w:val="ka-GE"/>
        </w:rPr>
        <w:t xml:space="preserve">, </w:t>
      </w:r>
      <w:r w:rsidRPr="00A22F32">
        <w:rPr>
          <w:rFonts w:ascii="Sylfaen" w:hAnsi="Sylfaen" w:cs="Sylfaen"/>
          <w:i/>
          <w:color w:val="C00000"/>
          <w:lang w:val="ka-GE"/>
        </w:rPr>
        <w:t>როცა</w:t>
      </w:r>
      <w:r w:rsidRPr="00A22F32">
        <w:rPr>
          <w:rFonts w:ascii="Sylfaen" w:hAnsi="Sylfaen" w:cs="Helvetica"/>
          <w:i/>
          <w:color w:val="C00000"/>
          <w:lang w:val="ka-GE"/>
        </w:rPr>
        <w:t xml:space="preserve"> </w:t>
      </w:r>
      <w:r w:rsidRPr="00A22F32">
        <w:rPr>
          <w:rFonts w:ascii="Sylfaen" w:hAnsi="Sylfaen" w:cs="Sylfaen"/>
          <w:i/>
          <w:color w:val="C00000"/>
          <w:lang w:val="ka-GE"/>
        </w:rPr>
        <w:t>არის</w:t>
      </w:r>
      <w:r w:rsidRPr="00A22F32">
        <w:rPr>
          <w:rFonts w:ascii="Sylfaen" w:hAnsi="Sylfaen" w:cs="Helvetica"/>
          <w:i/>
          <w:color w:val="C00000"/>
          <w:lang w:val="ka-GE"/>
        </w:rPr>
        <w:t xml:space="preserve"> </w:t>
      </w:r>
      <w:r w:rsidRPr="00A22F32">
        <w:rPr>
          <w:rFonts w:ascii="Sylfaen" w:hAnsi="Sylfaen" w:cs="Sylfaen"/>
          <w:i/>
          <w:color w:val="C00000"/>
          <w:lang w:val="ka-GE"/>
        </w:rPr>
        <w:t>ამ</w:t>
      </w:r>
      <w:r w:rsidRPr="00A22F32">
        <w:rPr>
          <w:rFonts w:ascii="Sylfaen" w:hAnsi="Sylfaen" w:cs="Helvetica"/>
          <w:i/>
          <w:color w:val="C00000"/>
          <w:lang w:val="ka-GE"/>
        </w:rPr>
        <w:t xml:space="preserve"> </w:t>
      </w:r>
      <w:r w:rsidRPr="00A22F32">
        <w:rPr>
          <w:rFonts w:ascii="Sylfaen" w:hAnsi="Sylfaen" w:cs="Sylfaen"/>
          <w:i/>
          <w:color w:val="C00000"/>
          <w:lang w:val="ka-GE"/>
        </w:rPr>
        <w:t>კანონის</w:t>
      </w:r>
      <w:r w:rsidRPr="00A22F32">
        <w:rPr>
          <w:rFonts w:ascii="Sylfaen" w:hAnsi="Sylfaen" w:cs="Helvetica"/>
          <w:i/>
          <w:color w:val="C00000"/>
          <w:lang w:val="ka-GE"/>
        </w:rPr>
        <w:t xml:space="preserve"> </w:t>
      </w:r>
      <w:r w:rsidRPr="00A22F32">
        <w:rPr>
          <w:rFonts w:ascii="Sylfaen" w:hAnsi="Sylfaen" w:cs="Sylfaen"/>
          <w:i/>
          <w:color w:val="C00000"/>
          <w:lang w:val="ka-GE"/>
        </w:rPr>
        <w:t>მე</w:t>
      </w:r>
      <w:r w:rsidRPr="00A22F32">
        <w:rPr>
          <w:rFonts w:ascii="Sylfaen" w:hAnsi="Sylfaen" w:cs="Helvetica"/>
          <w:i/>
          <w:color w:val="C00000"/>
          <w:lang w:val="ka-GE"/>
        </w:rPr>
        <w:t xml:space="preserve">-2 </w:t>
      </w:r>
      <w:r w:rsidRPr="00A22F32">
        <w:rPr>
          <w:rFonts w:ascii="Sylfaen" w:hAnsi="Sylfaen" w:cs="Sylfaen"/>
          <w:i/>
          <w:color w:val="C00000"/>
          <w:lang w:val="ka-GE"/>
        </w:rPr>
        <w:t>მუხლის</w:t>
      </w:r>
      <w:r w:rsidRPr="00A22F32">
        <w:rPr>
          <w:rFonts w:ascii="Sylfaen" w:hAnsi="Sylfaen" w:cs="Helvetica"/>
          <w:i/>
          <w:color w:val="C00000"/>
          <w:lang w:val="ka-GE"/>
        </w:rPr>
        <w:t xml:space="preserve"> </w:t>
      </w:r>
      <w:r w:rsidRPr="00A22F32">
        <w:rPr>
          <w:rFonts w:ascii="Sylfaen" w:hAnsi="Sylfaen" w:cs="Sylfaen"/>
          <w:i/>
          <w:color w:val="C00000"/>
          <w:lang w:val="ka-GE"/>
        </w:rPr>
        <w:t>მე</w:t>
      </w:r>
      <w:r w:rsidRPr="00A22F32">
        <w:rPr>
          <w:rFonts w:ascii="Sylfaen" w:hAnsi="Sylfaen" w:cs="Helvetica"/>
          <w:i/>
          <w:color w:val="C00000"/>
          <w:lang w:val="ka-GE"/>
        </w:rPr>
        <w:t xml:space="preserve">-5 </w:t>
      </w:r>
      <w:r w:rsidRPr="00A22F32">
        <w:rPr>
          <w:rFonts w:ascii="Sylfaen" w:hAnsi="Sylfaen" w:cs="Sylfaen"/>
          <w:i/>
          <w:color w:val="C00000"/>
          <w:lang w:val="ka-GE"/>
        </w:rPr>
        <w:t>პუნქტით</w:t>
      </w:r>
      <w:r w:rsidRPr="00A22F32">
        <w:rPr>
          <w:rFonts w:ascii="Sylfaen" w:hAnsi="Sylfaen" w:cs="Helvetica"/>
          <w:i/>
          <w:color w:val="C00000"/>
          <w:lang w:val="ka-GE"/>
        </w:rPr>
        <w:t xml:space="preserve"> </w:t>
      </w:r>
      <w:r w:rsidRPr="00A22F32">
        <w:rPr>
          <w:rFonts w:ascii="Sylfaen" w:hAnsi="Sylfaen" w:cs="Sylfaen"/>
          <w:i/>
          <w:color w:val="C00000"/>
          <w:lang w:val="ka-GE"/>
        </w:rPr>
        <w:t>გათვალისწინებული</w:t>
      </w:r>
      <w:r w:rsidRPr="00A22F32">
        <w:rPr>
          <w:rFonts w:ascii="Sylfaen" w:hAnsi="Sylfaen" w:cs="Helvetica"/>
          <w:i/>
          <w:color w:val="C00000"/>
          <w:lang w:val="ka-GE"/>
        </w:rPr>
        <w:t xml:space="preserve"> </w:t>
      </w:r>
      <w:r w:rsidRPr="00A22F32">
        <w:rPr>
          <w:rFonts w:ascii="Sylfaen" w:hAnsi="Sylfaen" w:cs="Sylfaen"/>
          <w:i/>
          <w:color w:val="C00000"/>
          <w:lang w:val="ka-GE"/>
        </w:rPr>
        <w:t>განსხვავების</w:t>
      </w:r>
      <w:r w:rsidRPr="00A22F32">
        <w:rPr>
          <w:rFonts w:ascii="Sylfaen" w:hAnsi="Sylfaen" w:cs="Helvetica"/>
          <w:i/>
          <w:color w:val="C00000"/>
          <w:lang w:val="ka-GE"/>
        </w:rPr>
        <w:t xml:space="preserve"> </w:t>
      </w:r>
      <w:r w:rsidRPr="00A22F32">
        <w:rPr>
          <w:rFonts w:ascii="Sylfaen" w:hAnsi="Sylfaen" w:cs="Sylfaen"/>
          <w:i/>
          <w:color w:val="C00000"/>
          <w:lang w:val="ka-GE"/>
        </w:rPr>
        <w:t>აუცილებლობა</w:t>
      </w:r>
      <w:r w:rsidRPr="00A22F32">
        <w:rPr>
          <w:rFonts w:ascii="Sylfaen" w:hAnsi="Sylfaen"/>
          <w:i/>
          <w:color w:val="C00000"/>
          <w:lang w:val="ka-GE"/>
        </w:rPr>
        <w:t>.“</w:t>
      </w:r>
    </w:p>
    <w:p w14:paraId="77BC2603" w14:textId="08C0D448" w:rsidR="00D1132B" w:rsidRPr="00A22F32" w:rsidRDefault="00D1132B" w:rsidP="00A22F32">
      <w:pPr>
        <w:pStyle w:val="CommentText"/>
        <w:ind w:left="720"/>
        <w:jc w:val="both"/>
        <w:rPr>
          <w:rFonts w:ascii="Sylfaen" w:hAnsi="Sylfaen"/>
          <w:i/>
          <w:color w:val="C00000"/>
          <w:sz w:val="22"/>
          <w:szCs w:val="22"/>
          <w:lang w:val="ka-GE"/>
        </w:rPr>
      </w:pPr>
      <w:r w:rsidRPr="00A22F32">
        <w:rPr>
          <w:rFonts w:ascii="Sylfaen" w:hAnsi="Sylfaen"/>
          <w:i/>
          <w:color w:val="C00000"/>
          <w:sz w:val="22"/>
          <w:szCs w:val="22"/>
          <w:lang w:val="ka-GE"/>
        </w:rPr>
        <w:t>მიგვაჩნია, რომ აღნიშნული ჩანაწერი არ უნდა იქნას ამოღებული.</w:t>
      </w:r>
      <w:r w:rsidR="00A22F32"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თუ</w:t>
      </w:r>
      <w:r w:rsidRPr="00A22F32">
        <w:rPr>
          <w:rFonts w:ascii="Sylfaen" w:hAnsi="Sylfaen"/>
          <w:i/>
          <w:color w:val="C00000"/>
          <w:sz w:val="22"/>
          <w:szCs w:val="22"/>
          <w:lang w:val="ka-GE"/>
        </w:rPr>
        <w:t xml:space="preserve"> მაგალითად კანდიდატი მუსულმანია და სამუშაო იმგვარი სპეციფიკისააა, რომელიც ამ რელიგიური ნიშნისთვის არ არის თანხვედრაში და მიუღებელია, დამსაქმებელს კი ობიექტურად თავშივე სურს, შემდგომი გაუგებრობის თავიდან აცილების მიზნით, დასვას კითხვა, რაც ასევე კანდიდატისთვისაა სასურველი, რამდენად რაციონალურია ამის შეზღუდვა? აღნიშნული მსჯელობა ასევე სხვა მიმართულებითაც რელევანტურია.</w:t>
      </w:r>
    </w:p>
    <w:p w14:paraId="689C7951" w14:textId="77777777" w:rsidR="00A22F32" w:rsidRPr="00A22F32" w:rsidRDefault="00A22F32" w:rsidP="00A22F32">
      <w:pPr>
        <w:pStyle w:val="CommentText"/>
        <w:jc w:val="both"/>
        <w:rPr>
          <w:rFonts w:ascii="Sylfaen" w:hAnsi="Sylfaen"/>
          <w:i/>
          <w:color w:val="C00000"/>
          <w:sz w:val="22"/>
          <w:szCs w:val="22"/>
          <w:lang w:val="ka-GE"/>
        </w:rPr>
      </w:pPr>
    </w:p>
    <w:p w14:paraId="3CBED0D0" w14:textId="40A18B79" w:rsidR="00D1132B" w:rsidRPr="00A22F32" w:rsidRDefault="00D1132B" w:rsidP="00A22F32">
      <w:pPr>
        <w:pStyle w:val="CommentText"/>
        <w:spacing w:after="0"/>
        <w:jc w:val="both"/>
        <w:rPr>
          <w:rFonts w:ascii="Sylfaen" w:hAnsi="Sylfaen"/>
          <w:i/>
          <w:color w:val="C00000"/>
          <w:sz w:val="22"/>
          <w:szCs w:val="22"/>
        </w:rPr>
      </w:pPr>
      <w:r w:rsidRPr="00A22F32">
        <w:rPr>
          <w:rFonts w:ascii="Sylfaen" w:hAnsi="Sylfaen" w:cs="Sylfaen"/>
          <w:i/>
          <w:color w:val="C00000"/>
          <w:sz w:val="22"/>
          <w:szCs w:val="22"/>
        </w:rPr>
        <w:t>(</w:t>
      </w:r>
      <w:r w:rsidRPr="00A22F32">
        <w:rPr>
          <w:rFonts w:ascii="Sylfaen" w:hAnsi="Sylfaen" w:cs="Sylfaen"/>
          <w:i/>
          <w:color w:val="C00000"/>
          <w:sz w:val="22"/>
          <w:szCs w:val="22"/>
          <w:lang w:val="ka-GE"/>
        </w:rPr>
        <w:t>მე</w:t>
      </w:r>
      <w:r w:rsidRPr="00A22F32">
        <w:rPr>
          <w:rFonts w:ascii="Sylfaen" w:hAnsi="Sylfaen"/>
          <w:i/>
          <w:color w:val="C00000"/>
          <w:sz w:val="22"/>
          <w:szCs w:val="22"/>
          <w:lang w:val="ka-GE"/>
        </w:rPr>
        <w:t>-11 მუხლი, ნაწილი 2</w:t>
      </w:r>
      <w:r w:rsidRPr="00A22F32">
        <w:rPr>
          <w:rFonts w:ascii="Sylfaen" w:hAnsi="Sylfaen"/>
          <w:i/>
          <w:color w:val="C00000"/>
          <w:sz w:val="22"/>
          <w:szCs w:val="22"/>
        </w:rPr>
        <w:t>)</w:t>
      </w:r>
    </w:p>
    <w:p w14:paraId="69CDE334" w14:textId="7588E0B6" w:rsidR="00D1132B" w:rsidRPr="00A22F32" w:rsidRDefault="00D1132B" w:rsidP="00427E0C">
      <w:pPr>
        <w:pStyle w:val="CommentText"/>
        <w:numPr>
          <w:ilvl w:val="0"/>
          <w:numId w:val="51"/>
        </w:numPr>
        <w:spacing w:after="0"/>
        <w:jc w:val="both"/>
        <w:rPr>
          <w:rFonts w:ascii="Sylfaen" w:hAnsi="Sylfaen" w:cs="Sylfaen"/>
          <w:i/>
          <w:color w:val="C00000"/>
          <w:sz w:val="22"/>
          <w:szCs w:val="22"/>
          <w:lang w:val="ka-GE"/>
        </w:rPr>
      </w:pPr>
      <w:r w:rsidRPr="00A22F32">
        <w:rPr>
          <w:rFonts w:ascii="Sylfaen" w:hAnsi="Sylfaen" w:cs="Helvetica"/>
          <w:i/>
          <w:color w:val="C00000"/>
          <w:sz w:val="22"/>
          <w:szCs w:val="22"/>
          <w:lang w:val="ka-GE"/>
        </w:rPr>
        <w:t xml:space="preserve">მოქმედ რედაქციაში არის ჩანაწერი </w:t>
      </w:r>
      <w:r w:rsidRPr="00A22F32">
        <w:rPr>
          <w:rFonts w:ascii="Sylfaen" w:hAnsi="Sylfaen" w:cs="Helvetica"/>
          <w:b/>
          <w:i/>
          <w:color w:val="C00000"/>
          <w:sz w:val="22"/>
          <w:szCs w:val="22"/>
          <w:lang w:val="ka-GE"/>
        </w:rPr>
        <w:t xml:space="preserve">,,ან მესამე პირის </w:t>
      </w:r>
      <w:r w:rsidRPr="00A22F32">
        <w:rPr>
          <w:rFonts w:ascii="Sylfaen" w:hAnsi="Sylfaen" w:cs="Sylfaen"/>
          <w:b/>
          <w:i/>
          <w:color w:val="C00000"/>
          <w:sz w:val="22"/>
          <w:szCs w:val="22"/>
          <w:lang w:val="ka-GE"/>
        </w:rPr>
        <w:t>ინტერესებს“</w:t>
      </w:r>
      <w:r w:rsidRPr="00A22F32">
        <w:rPr>
          <w:rFonts w:ascii="Sylfaen" w:hAnsi="Sylfaen" w:cs="Sylfaen"/>
          <w:i/>
          <w:color w:val="C00000"/>
          <w:sz w:val="22"/>
          <w:szCs w:val="22"/>
          <w:lang w:val="ka-GE"/>
        </w:rPr>
        <w:t>, რომლის ამოღებაც არ მიგვაჩნია მიზანშეწონილად.</w:t>
      </w:r>
    </w:p>
    <w:p w14:paraId="1A9231B0" w14:textId="77777777" w:rsidR="00D1132B" w:rsidRPr="00A22F32" w:rsidRDefault="00D1132B" w:rsidP="00A22F32">
      <w:pPr>
        <w:pStyle w:val="CommentText"/>
        <w:ind w:left="720"/>
        <w:jc w:val="both"/>
        <w:rPr>
          <w:rFonts w:ascii="Sylfaen" w:hAnsi="Sylfaen"/>
          <w:i/>
          <w:color w:val="C00000"/>
          <w:sz w:val="22"/>
          <w:szCs w:val="22"/>
          <w:lang w:val="ka-GE"/>
        </w:rPr>
      </w:pPr>
      <w:r w:rsidRPr="00A22F32">
        <w:rPr>
          <w:rFonts w:ascii="Sylfaen" w:hAnsi="Sylfaen"/>
          <w:i/>
          <w:color w:val="C00000"/>
          <w:sz w:val="22"/>
          <w:szCs w:val="22"/>
          <w:lang w:val="ka-GE"/>
        </w:rPr>
        <w:lastRenderedPageBreak/>
        <w:t>მიგვაჩნია, რომ თუ პირის დასაქმებასთან დაკავშირებით მესამე პირის ინტერესებს საფრთხე ემუქრება და ეს იცის კანდიდატმა,  ამის შესახებ მან დამსაქმებელს აუცილებლად უნდა აცნობოს.</w:t>
      </w:r>
    </w:p>
    <w:p w14:paraId="18DEEC23" w14:textId="77777777" w:rsidR="00D1132B" w:rsidRPr="00A22F32" w:rsidRDefault="00D1132B" w:rsidP="00A22F32">
      <w:pPr>
        <w:pStyle w:val="CommentText"/>
        <w:ind w:left="720"/>
        <w:jc w:val="both"/>
        <w:rPr>
          <w:rFonts w:ascii="Sylfaen" w:hAnsi="Sylfaen"/>
          <w:i/>
          <w:color w:val="C00000"/>
          <w:sz w:val="22"/>
          <w:szCs w:val="22"/>
          <w:lang w:val="ka-GE"/>
        </w:rPr>
      </w:pPr>
    </w:p>
    <w:p w14:paraId="514323EF" w14:textId="24818BDA" w:rsidR="00D1132B" w:rsidRPr="00A22F32" w:rsidRDefault="00D1132B" w:rsidP="00A22F32">
      <w:pPr>
        <w:pStyle w:val="CommentText"/>
        <w:spacing w:after="0"/>
        <w:jc w:val="both"/>
        <w:rPr>
          <w:rFonts w:ascii="Sylfaen" w:hAnsi="Sylfaen"/>
          <w:i/>
          <w:color w:val="C00000"/>
          <w:sz w:val="22"/>
          <w:szCs w:val="22"/>
          <w:lang w:val="ka-GE"/>
        </w:rPr>
      </w:pPr>
      <w:r w:rsidRPr="00A22F32">
        <w:rPr>
          <w:rFonts w:ascii="Sylfaen" w:hAnsi="Sylfaen" w:cs="Sylfaen"/>
          <w:i/>
          <w:color w:val="C00000"/>
          <w:sz w:val="22"/>
          <w:szCs w:val="22"/>
        </w:rPr>
        <w:t>(</w:t>
      </w:r>
      <w:r w:rsidRPr="00A22F32">
        <w:rPr>
          <w:rFonts w:ascii="Sylfaen" w:hAnsi="Sylfaen" w:cs="Sylfaen"/>
          <w:i/>
          <w:color w:val="C00000"/>
          <w:sz w:val="22"/>
          <w:szCs w:val="22"/>
          <w:lang w:val="ka-GE"/>
        </w:rPr>
        <w:t>მე</w:t>
      </w:r>
      <w:r w:rsidRPr="00A22F32">
        <w:rPr>
          <w:rFonts w:ascii="Sylfaen" w:hAnsi="Sylfaen"/>
          <w:i/>
          <w:color w:val="C00000"/>
          <w:sz w:val="22"/>
          <w:szCs w:val="22"/>
          <w:lang w:val="ka-GE"/>
        </w:rPr>
        <w:t>-11 მუხლი, ნაწილი 4</w:t>
      </w:r>
      <w:r w:rsidRPr="00A22F32">
        <w:rPr>
          <w:rFonts w:ascii="Sylfaen" w:hAnsi="Sylfaen"/>
          <w:i/>
          <w:color w:val="C00000"/>
          <w:sz w:val="22"/>
          <w:szCs w:val="22"/>
        </w:rPr>
        <w:t>)</w:t>
      </w:r>
      <w:r w:rsidRPr="00A22F32">
        <w:rPr>
          <w:rFonts w:ascii="Sylfaen" w:hAnsi="Sylfaen"/>
          <w:i/>
          <w:color w:val="C00000"/>
          <w:sz w:val="22"/>
          <w:szCs w:val="22"/>
          <w:lang w:val="ka-GE"/>
        </w:rPr>
        <w:t xml:space="preserve"> </w:t>
      </w:r>
    </w:p>
    <w:p w14:paraId="30332D37" w14:textId="46705C6B" w:rsidR="00D1132B" w:rsidRPr="00A22F32" w:rsidRDefault="00D1132B" w:rsidP="00427E0C">
      <w:pPr>
        <w:pStyle w:val="CommentText"/>
        <w:numPr>
          <w:ilvl w:val="0"/>
          <w:numId w:val="51"/>
        </w:numPr>
        <w:spacing w:after="0"/>
        <w:jc w:val="both"/>
        <w:rPr>
          <w:rFonts w:ascii="Sylfaen" w:hAnsi="Sylfaen"/>
          <w:i/>
          <w:color w:val="C00000"/>
          <w:sz w:val="22"/>
          <w:szCs w:val="22"/>
          <w:lang w:val="ka-GE"/>
        </w:rPr>
      </w:pPr>
      <w:r w:rsidRPr="00A22F32">
        <w:rPr>
          <w:rFonts w:ascii="Sylfaen" w:hAnsi="Sylfaen" w:cs="Sylfaen"/>
          <w:i/>
          <w:color w:val="C00000"/>
          <w:sz w:val="22"/>
          <w:szCs w:val="22"/>
          <w:lang w:val="ka-GE"/>
        </w:rPr>
        <w:t>ს</w:t>
      </w:r>
      <w:r w:rsidRPr="00A22F32">
        <w:rPr>
          <w:rFonts w:ascii="Sylfaen" w:hAnsi="Sylfaen"/>
          <w:i/>
          <w:color w:val="C00000"/>
          <w:sz w:val="22"/>
          <w:szCs w:val="22"/>
          <w:lang w:val="ka-GE"/>
        </w:rPr>
        <w:t>ასამართლო დავის დროს, როცა დამსაქმებელმა გარკვეული გარემოებები უნდა ამტკიცოს, მათ შორის შესაძლოა საჭირო გახდეს კანდიდატის შესახებ არსებული ინფორმაციის გამჟღავნება, რომელზეც  კანდიდატი დავიდან გამომდინარე, დიდი ალბათობით  შესაძლოა არ დაეთანხმოს.</w:t>
      </w:r>
    </w:p>
    <w:p w14:paraId="365A6F66" w14:textId="77777777" w:rsidR="00D1132B" w:rsidRPr="00A22F32" w:rsidRDefault="00D1132B" w:rsidP="00A22F32">
      <w:pPr>
        <w:pStyle w:val="CommentText"/>
        <w:ind w:left="720"/>
        <w:jc w:val="both"/>
        <w:rPr>
          <w:rFonts w:ascii="Sylfaen" w:hAnsi="Sylfaen"/>
          <w:i/>
          <w:color w:val="C00000"/>
          <w:sz w:val="22"/>
          <w:szCs w:val="22"/>
          <w:lang w:val="ka-GE"/>
        </w:rPr>
      </w:pPr>
      <w:r w:rsidRPr="00A22F32">
        <w:rPr>
          <w:rFonts w:ascii="Sylfaen" w:hAnsi="Sylfaen"/>
          <w:i/>
          <w:color w:val="C00000"/>
          <w:sz w:val="22"/>
          <w:szCs w:val="22"/>
          <w:lang w:val="ka-GE"/>
        </w:rPr>
        <w:t>გამოდის, რომ თან დამსაქმებელს ვაკისრებთ მტკიცების ტვირთს და თან ისე ვზღუდავთ მტკიცებისას, რომ ვართმევთ იმის უფლებას კანდიდატის შესახებ და კანდიდატის მიერ წარმოდგენილი ინფორმაცია გაამჟღავნოს, იმისათვის რომ საკუთარი უდანაშაულობა დაიცვას?</w:t>
      </w:r>
    </w:p>
    <w:p w14:paraId="31026718" w14:textId="77777777" w:rsidR="00D1132B" w:rsidRPr="00A22F32" w:rsidRDefault="00D1132B" w:rsidP="00A22F32">
      <w:pPr>
        <w:pStyle w:val="CommentText"/>
        <w:spacing w:after="0"/>
        <w:jc w:val="both"/>
        <w:rPr>
          <w:rFonts w:ascii="Sylfaen" w:hAnsi="Sylfaen"/>
          <w:color w:val="C00000"/>
          <w:sz w:val="22"/>
          <w:szCs w:val="22"/>
          <w:lang w:val="ka-GE"/>
        </w:rPr>
      </w:pPr>
    </w:p>
    <w:p w14:paraId="48E269D2" w14:textId="77777777" w:rsidR="00D1132B" w:rsidRPr="00A22F32" w:rsidRDefault="00D1132B" w:rsidP="00A22F32">
      <w:pPr>
        <w:pStyle w:val="CommentText"/>
        <w:spacing w:after="0"/>
        <w:jc w:val="both"/>
        <w:rPr>
          <w:rFonts w:ascii="Sylfaen" w:hAnsi="Sylfaen"/>
          <w:i/>
          <w:color w:val="C00000"/>
          <w:sz w:val="22"/>
          <w:szCs w:val="22"/>
        </w:rPr>
      </w:pPr>
      <w:r w:rsidRPr="00A22F32">
        <w:rPr>
          <w:rFonts w:ascii="Sylfaen" w:hAnsi="Sylfaen" w:cs="Sylfaen"/>
          <w:i/>
          <w:color w:val="C00000"/>
          <w:sz w:val="22"/>
          <w:szCs w:val="22"/>
        </w:rPr>
        <w:t>(</w:t>
      </w:r>
      <w:r w:rsidRPr="00A22F32">
        <w:rPr>
          <w:rFonts w:ascii="Sylfaen" w:hAnsi="Sylfaen" w:cs="Sylfaen"/>
          <w:i/>
          <w:color w:val="C00000"/>
          <w:sz w:val="22"/>
          <w:szCs w:val="22"/>
          <w:lang w:val="ka-GE"/>
        </w:rPr>
        <w:t>მე</w:t>
      </w:r>
      <w:r w:rsidRPr="00A22F32">
        <w:rPr>
          <w:rFonts w:ascii="Sylfaen" w:hAnsi="Sylfaen"/>
          <w:i/>
          <w:color w:val="C00000"/>
          <w:sz w:val="22"/>
          <w:szCs w:val="22"/>
          <w:lang w:val="ka-GE"/>
        </w:rPr>
        <w:t>-11 მუხლის მე-6 „ბ“ პუნქტი</w:t>
      </w:r>
      <w:r w:rsidRPr="00A22F32">
        <w:rPr>
          <w:rFonts w:ascii="Sylfaen" w:hAnsi="Sylfaen"/>
          <w:i/>
          <w:color w:val="C00000"/>
          <w:sz w:val="22"/>
          <w:szCs w:val="22"/>
        </w:rPr>
        <w:t>)</w:t>
      </w:r>
    </w:p>
    <w:p w14:paraId="32B34BDB" w14:textId="77777777" w:rsidR="00D1132B" w:rsidRPr="00A22F32" w:rsidRDefault="00D1132B" w:rsidP="00427E0C">
      <w:pPr>
        <w:pStyle w:val="CommentText"/>
        <w:numPr>
          <w:ilvl w:val="0"/>
          <w:numId w:val="51"/>
        </w:numPr>
        <w:spacing w:after="0"/>
        <w:jc w:val="both"/>
        <w:rPr>
          <w:rFonts w:ascii="Sylfaen" w:hAnsi="Sylfaen"/>
          <w:color w:val="C00000"/>
          <w:sz w:val="22"/>
          <w:szCs w:val="22"/>
          <w:lang w:val="ka-GE"/>
        </w:rPr>
      </w:pPr>
      <w:r w:rsidRPr="00A22F32">
        <w:rPr>
          <w:rStyle w:val="CommentReference"/>
          <w:rFonts w:ascii="Sylfaen" w:hAnsi="Sylfaen"/>
          <w:color w:val="C00000"/>
          <w:sz w:val="22"/>
          <w:szCs w:val="22"/>
        </w:rPr>
        <w:annotationRef/>
      </w:r>
      <w:r w:rsidRPr="00A22F32">
        <w:rPr>
          <w:rFonts w:ascii="Sylfaen" w:hAnsi="Sylfaen"/>
          <w:color w:val="C00000"/>
          <w:sz w:val="22"/>
          <w:szCs w:val="22"/>
          <w:lang w:val="ka-GE"/>
        </w:rPr>
        <w:t>ზეპირ ფორმას ხომ ისედაც ვიღებთ?</w:t>
      </w:r>
    </w:p>
    <w:p w14:paraId="3AAAB1F4" w14:textId="77777777" w:rsidR="007602A5" w:rsidRDefault="007602A5" w:rsidP="00A22F32">
      <w:pPr>
        <w:pStyle w:val="BodyText"/>
        <w:spacing w:line="244" w:lineRule="auto"/>
        <w:ind w:right="108"/>
        <w:jc w:val="both"/>
        <w:rPr>
          <w:sz w:val="22"/>
          <w:szCs w:val="22"/>
          <w:lang w:val="ka-GE"/>
        </w:rPr>
      </w:pPr>
    </w:p>
    <w:p w14:paraId="41556EA2" w14:textId="77777777" w:rsidR="00A22F32" w:rsidRPr="00A22F32" w:rsidRDefault="00A22F32" w:rsidP="00A22F32">
      <w:pPr>
        <w:pStyle w:val="BodyText"/>
        <w:spacing w:line="244" w:lineRule="auto"/>
        <w:ind w:right="108"/>
        <w:jc w:val="both"/>
        <w:rPr>
          <w:sz w:val="22"/>
          <w:szCs w:val="22"/>
          <w:lang w:val="ka-GE"/>
        </w:rPr>
      </w:pPr>
    </w:p>
    <w:bookmarkStart w:id="42" w:name="part_9"/>
    <w:p w14:paraId="19219C02"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D806D5" w:rsidRPr="00A22F32">
        <w:rPr>
          <w:sz w:val="22"/>
          <w:szCs w:val="22"/>
          <w:lang w:val="ka-GE"/>
        </w:rPr>
        <w:t>12</w:t>
      </w:r>
      <w:r w:rsidR="00E77275" w:rsidRPr="00A22F32">
        <w:rPr>
          <w:sz w:val="22"/>
          <w:szCs w:val="22"/>
          <w:lang w:val="ka-GE"/>
        </w:rPr>
        <w:t>. შრომითი ხელშეკრულების დადება</w:t>
      </w:r>
      <w:r w:rsidRPr="00A22F32">
        <w:rPr>
          <w:sz w:val="22"/>
          <w:szCs w:val="22"/>
          <w:lang w:val="ka-GE"/>
        </w:rPr>
        <w:fldChar w:fldCharType="end"/>
      </w:r>
      <w:bookmarkEnd w:id="42"/>
    </w:p>
    <w:p w14:paraId="396AB97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1. შრომითი ხელშეკრულება იდება </w:t>
      </w:r>
      <w:r w:rsidR="008A2FD5" w:rsidRPr="00A22F32">
        <w:rPr>
          <w:sz w:val="22"/>
          <w:szCs w:val="22"/>
          <w:lang w:val="ka-GE"/>
        </w:rPr>
        <w:t xml:space="preserve">ზეპირი ან </w:t>
      </w:r>
      <w:r w:rsidRPr="00A22F32">
        <w:rPr>
          <w:sz w:val="22"/>
          <w:szCs w:val="22"/>
          <w:lang w:val="ka-GE"/>
        </w:rPr>
        <w:t>წერილობითი ფორმით, განსაზღვრული ან განუსაზღვრელი ვადით.</w:t>
      </w:r>
    </w:p>
    <w:p w14:paraId="4E59E1AC" w14:textId="77777777" w:rsidR="00720B8D" w:rsidRPr="00A22F32" w:rsidRDefault="00D806D5" w:rsidP="00A22F32">
      <w:pPr>
        <w:pStyle w:val="BodyText"/>
        <w:spacing w:line="244" w:lineRule="auto"/>
        <w:ind w:left="146" w:right="108"/>
        <w:jc w:val="both"/>
        <w:rPr>
          <w:sz w:val="22"/>
          <w:szCs w:val="22"/>
          <w:lang w:val="ka-GE"/>
        </w:rPr>
      </w:pPr>
      <w:r w:rsidRPr="00A22F32">
        <w:rPr>
          <w:sz w:val="22"/>
          <w:szCs w:val="22"/>
          <w:lang w:val="ka-GE"/>
        </w:rPr>
        <w:t>2</w:t>
      </w:r>
      <w:r w:rsidR="00E77275" w:rsidRPr="00A22F32">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A22F32">
        <w:rPr>
          <w:sz w:val="22"/>
          <w:szCs w:val="22"/>
          <w:lang w:val="ka-GE"/>
        </w:rPr>
        <w:t>ერთ</w:t>
      </w:r>
      <w:r w:rsidR="00E77275" w:rsidRPr="00A22F32">
        <w:rPr>
          <w:sz w:val="22"/>
          <w:szCs w:val="22"/>
          <w:lang w:val="ka-GE"/>
        </w:rPr>
        <w:t xml:space="preserve"> თვეზე მეტ ხანს გრძელდება.</w:t>
      </w:r>
    </w:p>
    <w:p w14:paraId="69335C59" w14:textId="77777777" w:rsidR="00720B8D" w:rsidRPr="00A22F32" w:rsidRDefault="00D806D5" w:rsidP="00A22F32">
      <w:pPr>
        <w:pStyle w:val="BodyText"/>
        <w:spacing w:line="244" w:lineRule="auto"/>
        <w:ind w:left="146" w:right="108"/>
        <w:jc w:val="both"/>
        <w:rPr>
          <w:sz w:val="22"/>
          <w:szCs w:val="22"/>
          <w:lang w:val="ka-GE"/>
        </w:rPr>
      </w:pPr>
      <w:r w:rsidRPr="00A22F32">
        <w:rPr>
          <w:sz w:val="22"/>
          <w:szCs w:val="22"/>
          <w:lang w:val="ka-GE"/>
        </w:rPr>
        <w:t>3</w:t>
      </w:r>
      <w:r w:rsidR="00E77275" w:rsidRPr="00A22F32">
        <w:rPr>
          <w:sz w:val="22"/>
          <w:szCs w:val="22"/>
          <w:lang w:val="ka-GE"/>
        </w:rPr>
        <w:t>. შრომითი ხელშეკრულება განსაზღვრული ვადით იდება მხოლოდ მაშინ, როცა:</w:t>
      </w:r>
    </w:p>
    <w:p w14:paraId="726AAC8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შესასრულებელია კონკრეტული მოცულობის სამუშაო;</w:t>
      </w:r>
    </w:p>
    <w:p w14:paraId="0168B97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შესასრულებელია სეზონური სამუშაო;</w:t>
      </w:r>
    </w:p>
    <w:p w14:paraId="299FD39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სამუშაოს მოცულობა დროებით იზრდება;</w:t>
      </w:r>
    </w:p>
    <w:p w14:paraId="7384F4A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3B4F3E" w:rsidRPr="00A22F32">
        <w:rPr>
          <w:sz w:val="22"/>
          <w:szCs w:val="22"/>
          <w:lang w:val="ka-GE"/>
        </w:rPr>
        <w:t>.</w:t>
      </w:r>
    </w:p>
    <w:p w14:paraId="4EAAF490" w14:textId="77777777" w:rsidR="00720B8D" w:rsidRPr="00A22F32" w:rsidRDefault="00BC0891" w:rsidP="00A22F32">
      <w:pPr>
        <w:pStyle w:val="BodyText"/>
        <w:spacing w:line="244" w:lineRule="auto"/>
        <w:ind w:left="146" w:right="108"/>
        <w:jc w:val="both"/>
        <w:rPr>
          <w:sz w:val="22"/>
          <w:szCs w:val="22"/>
          <w:lang w:val="ka-GE"/>
        </w:rPr>
      </w:pPr>
      <w:r w:rsidRPr="00A22F32">
        <w:rPr>
          <w:sz w:val="22"/>
          <w:szCs w:val="22"/>
          <w:lang w:val="ka-GE"/>
        </w:rPr>
        <w:t>4</w:t>
      </w:r>
      <w:r w:rsidR="00E77275" w:rsidRPr="00A22F32">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14:paraId="0F750F9B" w14:textId="77777777" w:rsidR="00BC0891" w:rsidRPr="00A22F32" w:rsidRDefault="00BC0891" w:rsidP="00A22F32">
      <w:pPr>
        <w:pStyle w:val="BodyText"/>
        <w:spacing w:line="244" w:lineRule="auto"/>
        <w:ind w:left="146" w:right="108"/>
        <w:jc w:val="both"/>
        <w:rPr>
          <w:sz w:val="22"/>
          <w:szCs w:val="22"/>
          <w:lang w:val="ka-GE"/>
        </w:rPr>
      </w:pPr>
      <w:r w:rsidRPr="00A22F32">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14:paraId="18E4783D" w14:textId="77777777" w:rsidR="00720B8D" w:rsidRPr="00A22F32" w:rsidRDefault="00BC0891" w:rsidP="00A22F32">
      <w:pPr>
        <w:pStyle w:val="BodyText"/>
        <w:spacing w:line="244" w:lineRule="auto"/>
        <w:ind w:left="146" w:right="108"/>
        <w:jc w:val="both"/>
        <w:rPr>
          <w:sz w:val="22"/>
          <w:szCs w:val="22"/>
          <w:lang w:val="ka-GE"/>
        </w:rPr>
      </w:pPr>
      <w:r w:rsidRPr="00A22F32">
        <w:rPr>
          <w:sz w:val="22"/>
          <w:szCs w:val="22"/>
          <w:lang w:val="ka-GE"/>
        </w:rPr>
        <w:t>6</w:t>
      </w:r>
      <w:r w:rsidR="00E77275" w:rsidRPr="00A22F32">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r w:rsidR="00827361" w:rsidRPr="00A22F32">
        <w:rPr>
          <w:sz w:val="22"/>
          <w:szCs w:val="22"/>
        </w:rPr>
        <w:fldChar w:fldCharType="begin"/>
      </w:r>
      <w:r w:rsidR="00827361" w:rsidRPr="00A22F32">
        <w:rPr>
          <w:sz w:val="22"/>
          <w:szCs w:val="22"/>
          <w:lang w:val="ka-GE"/>
          <w:rPrChange w:id="43" w:author="Author">
            <w:rPr>
              <w:rFonts w:asciiTheme="minorHAnsi" w:eastAsiaTheme="minorEastAsia" w:hAnsiTheme="minorHAnsi"/>
              <w:sz w:val="22"/>
              <w:szCs w:val="22"/>
            </w:rPr>
          </w:rPrChange>
        </w:rPr>
        <w:instrText>HYPERLINK "https://matsne.gov.ge/ka/document/view/28408" \l "part_4" \o "მეწარმეთა შესახებ"</w:instrText>
      </w:r>
      <w:r w:rsidR="00827361" w:rsidRPr="00A22F32">
        <w:rPr>
          <w:sz w:val="22"/>
          <w:szCs w:val="22"/>
        </w:rPr>
        <w:fldChar w:fldCharType="separate"/>
      </w:r>
      <w:r w:rsidR="00E77275" w:rsidRPr="00A22F32">
        <w:rPr>
          <w:sz w:val="22"/>
          <w:szCs w:val="22"/>
          <w:lang w:val="ka-GE"/>
        </w:rPr>
        <w:t>„მეწარმეთა შესახებ“ საქართველოს კანონის მე-2 მუხლის პირველი პუნქტით</w:t>
      </w:r>
      <w:r w:rsidR="00827361" w:rsidRPr="00A22F32">
        <w:rPr>
          <w:sz w:val="22"/>
          <w:szCs w:val="22"/>
        </w:rPr>
        <w:fldChar w:fldCharType="end"/>
      </w:r>
      <w:r w:rsidR="00E77275" w:rsidRPr="00A22F32">
        <w:rPr>
          <w:sz w:val="22"/>
          <w:szCs w:val="22"/>
          <w:lang w:val="ka-GE"/>
        </w:rPr>
        <w:t xml:space="preserve"> გათვალისწინებულ მეწარმე სუბიექტზე, თუ მისი სახელმწიფო </w:t>
      </w:r>
      <w:r w:rsidR="00E77275" w:rsidRPr="00A22F32">
        <w:rPr>
          <w:sz w:val="22"/>
          <w:szCs w:val="22"/>
          <w:lang w:val="ka-GE"/>
        </w:rPr>
        <w:lastRenderedPageBreak/>
        <w:t>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14:paraId="0FE58837" w14:textId="77777777" w:rsidR="00720B8D" w:rsidRPr="00A22F32" w:rsidRDefault="00BC0891" w:rsidP="00A22F32">
      <w:pPr>
        <w:pStyle w:val="BodyText"/>
        <w:spacing w:line="244" w:lineRule="auto"/>
        <w:ind w:left="146" w:right="108"/>
        <w:jc w:val="both"/>
        <w:rPr>
          <w:sz w:val="22"/>
          <w:szCs w:val="22"/>
          <w:lang w:val="ka-GE"/>
        </w:rPr>
      </w:pPr>
      <w:r w:rsidRPr="00A22F32">
        <w:rPr>
          <w:sz w:val="22"/>
          <w:szCs w:val="22"/>
          <w:lang w:val="ka-GE"/>
        </w:rPr>
        <w:t>7.</w:t>
      </w:r>
      <w:r w:rsidR="00E77275" w:rsidRPr="00A22F32">
        <w:rPr>
          <w:sz w:val="22"/>
          <w:szCs w:val="22"/>
          <w:lang w:val="ka-GE"/>
        </w:rPr>
        <w:t xml:space="preserve"> ამ მუხლის </w:t>
      </w:r>
      <w:r w:rsidRPr="00A22F32">
        <w:rPr>
          <w:sz w:val="22"/>
          <w:szCs w:val="22"/>
          <w:lang w:val="ka-GE"/>
        </w:rPr>
        <w:t>მე-6</w:t>
      </w:r>
      <w:r w:rsidR="00E77275" w:rsidRPr="00A22F32">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14:paraId="73A76777" w14:textId="77777777" w:rsidR="00720B8D" w:rsidRPr="00A22F32" w:rsidRDefault="000C0CC0" w:rsidP="00A22F32">
      <w:pPr>
        <w:pStyle w:val="BodyText"/>
        <w:spacing w:line="244" w:lineRule="auto"/>
        <w:ind w:left="146" w:right="108"/>
        <w:jc w:val="both"/>
        <w:rPr>
          <w:sz w:val="22"/>
          <w:szCs w:val="22"/>
          <w:lang w:val="ka-GE"/>
        </w:rPr>
      </w:pPr>
      <w:r w:rsidRPr="00A22F32">
        <w:rPr>
          <w:sz w:val="22"/>
          <w:szCs w:val="22"/>
          <w:lang w:val="ka-GE"/>
        </w:rPr>
        <w:t>8.</w:t>
      </w:r>
      <w:r w:rsidR="00E77275" w:rsidRPr="00A22F32">
        <w:rPr>
          <w:sz w:val="22"/>
          <w:szCs w:val="22"/>
          <w:lang w:val="ka-GE"/>
        </w:rPr>
        <w:t xml:space="preserve"> გარდა ამ მუხლის </w:t>
      </w:r>
      <w:r w:rsidRPr="00A22F32">
        <w:rPr>
          <w:sz w:val="22"/>
          <w:szCs w:val="22"/>
          <w:lang w:val="ka-GE"/>
        </w:rPr>
        <w:t>მესამე</w:t>
      </w:r>
      <w:r w:rsidR="00E77275" w:rsidRPr="00A22F32">
        <w:rPr>
          <w:sz w:val="22"/>
          <w:szCs w:val="22"/>
          <w:lang w:val="ka-GE"/>
        </w:rPr>
        <w:t> პუნქტის „ა“–„</w:t>
      </w:r>
      <w:r w:rsidRPr="00A22F32">
        <w:rPr>
          <w:sz w:val="22"/>
          <w:szCs w:val="22"/>
          <w:lang w:val="ka-GE"/>
        </w:rPr>
        <w:t>დ</w:t>
      </w:r>
      <w:r w:rsidR="00E77275" w:rsidRPr="00A22F32">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A22F32">
        <w:rPr>
          <w:sz w:val="22"/>
          <w:szCs w:val="22"/>
          <w:lang w:val="ka-GE"/>
        </w:rPr>
        <w:t>მე-6</w:t>
      </w:r>
      <w:r w:rsidR="00E77275" w:rsidRPr="00A22F32">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14:paraId="783936FD" w14:textId="77777777" w:rsidR="00D42EB2" w:rsidRPr="00A22F32" w:rsidRDefault="00827361" w:rsidP="00A22F32">
      <w:pPr>
        <w:pStyle w:val="BodyText"/>
        <w:spacing w:line="244" w:lineRule="auto"/>
        <w:ind w:left="146" w:right="108"/>
        <w:jc w:val="both"/>
        <w:rPr>
          <w:sz w:val="22"/>
          <w:szCs w:val="22"/>
          <w:lang w:val="ka-GE"/>
        </w:rPr>
      </w:pPr>
      <w:r w:rsidRPr="00A22F32">
        <w:rPr>
          <w:sz w:val="22"/>
          <w:szCs w:val="22"/>
          <w:lang w:val="ka-GE"/>
          <w:rPrChange w:id="44" w:author="Author">
            <w:rPr>
              <w:rFonts w:asciiTheme="minorHAnsi" w:eastAsiaTheme="minorEastAsia" w:hAnsiTheme="minorHAnsi"/>
              <w:sz w:val="22"/>
              <w:szCs w:val="22"/>
              <w:lang w:val="ka-GE"/>
            </w:rPr>
          </w:rPrChange>
        </w:rPr>
        <w:t>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r w:rsidR="00D42EB2" w:rsidRPr="00A22F32">
        <w:rPr>
          <w:sz w:val="22"/>
          <w:szCs w:val="22"/>
          <w:lang w:val="ka-GE"/>
        </w:rPr>
        <w:t xml:space="preserve"> </w:t>
      </w:r>
    </w:p>
    <w:p w14:paraId="4FD1C902" w14:textId="77777777" w:rsidR="00BF5BD3" w:rsidRPr="00A22F32" w:rsidRDefault="00BF5BD3" w:rsidP="00A22F32">
      <w:pPr>
        <w:pStyle w:val="BodyText"/>
        <w:spacing w:line="244" w:lineRule="auto"/>
        <w:ind w:left="146" w:right="108"/>
        <w:jc w:val="both"/>
        <w:rPr>
          <w:sz w:val="22"/>
          <w:szCs w:val="22"/>
          <w:lang w:val="ka-GE"/>
        </w:rPr>
      </w:pPr>
    </w:p>
    <w:p w14:paraId="3E1927E5" w14:textId="77777777" w:rsidR="00BF5BD3" w:rsidRPr="00A22F32" w:rsidRDefault="00BF5BD3" w:rsidP="00A22F32">
      <w:pPr>
        <w:pStyle w:val="BodyText"/>
        <w:spacing w:line="244" w:lineRule="auto"/>
        <w:ind w:left="146" w:right="108"/>
        <w:jc w:val="both"/>
        <w:rPr>
          <w:b/>
          <w:color w:val="C00000"/>
          <w:sz w:val="22"/>
          <w:szCs w:val="22"/>
          <w:lang w:val="ka-GE"/>
        </w:rPr>
      </w:pPr>
    </w:p>
    <w:p w14:paraId="45FF845E" w14:textId="67768A14" w:rsidR="00D42EB2" w:rsidRPr="00A22F32" w:rsidRDefault="00BF5BD3"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661C51AF" w14:textId="77777777" w:rsidR="00BF5BD3" w:rsidRPr="00A22F32" w:rsidRDefault="00BF5BD3" w:rsidP="00A22F32">
      <w:pPr>
        <w:pStyle w:val="BodyText"/>
        <w:spacing w:line="244" w:lineRule="auto"/>
        <w:ind w:left="146" w:right="108"/>
        <w:jc w:val="both"/>
        <w:rPr>
          <w:i/>
          <w:color w:val="C00000"/>
          <w:sz w:val="22"/>
          <w:szCs w:val="22"/>
          <w:lang w:val="ka-GE"/>
        </w:rPr>
      </w:pPr>
    </w:p>
    <w:p w14:paraId="4F0A51D7" w14:textId="07055140" w:rsidR="00BF5BD3" w:rsidRPr="00A22F32" w:rsidRDefault="00BF5BD3"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12, პუნქტი</w:t>
      </w:r>
      <w:r w:rsidR="0020158A" w:rsidRPr="00A22F32">
        <w:rPr>
          <w:i/>
          <w:color w:val="C00000"/>
          <w:sz w:val="22"/>
          <w:szCs w:val="22"/>
          <w:lang w:val="ka-GE"/>
        </w:rPr>
        <w:t xml:space="preserve"> 1)</w:t>
      </w:r>
    </w:p>
    <w:p w14:paraId="31BD0658" w14:textId="77777777" w:rsidR="00BF5BD3" w:rsidRPr="00A22F32" w:rsidRDefault="00BF5BD3" w:rsidP="00427E0C">
      <w:pPr>
        <w:pStyle w:val="CommentText"/>
        <w:numPr>
          <w:ilvl w:val="0"/>
          <w:numId w:val="51"/>
        </w:numPr>
        <w:jc w:val="both"/>
        <w:rPr>
          <w:rFonts w:ascii="Sylfaen" w:hAnsi="Sylfaen"/>
          <w:i/>
          <w:color w:val="C00000"/>
          <w:sz w:val="22"/>
          <w:szCs w:val="22"/>
          <w:lang w:val="ka-GE"/>
        </w:rPr>
      </w:pPr>
      <w:r w:rsidRPr="00A22F32">
        <w:rPr>
          <w:rFonts w:ascii="Sylfaen" w:hAnsi="Sylfaen"/>
          <w:i/>
          <w:color w:val="C00000"/>
          <w:sz w:val="22"/>
          <w:szCs w:val="22"/>
          <w:lang w:val="ka-GE"/>
        </w:rPr>
        <w:t>დღევანდელი რეალობიდან და შრომის ბაზარზე არსებული მდგომარეობიდან გამომდინარე, გარკვეული სპეციფიკის მქონე სამსახურებისათვის ზეპირი ხელშეკრულების გაუქმებამ შესაძლოა გარკვეული პრობლემები შექმნას, ხომ არ იქნება უმჯობესი ამ ეტაპისათვის ზეპირი ხელშეკრულება დარჩეს კოდექსში.</w:t>
      </w:r>
    </w:p>
    <w:p w14:paraId="7F07BEFB" w14:textId="77777777" w:rsidR="00BF5BD3" w:rsidRPr="00A22F32" w:rsidRDefault="00BF5BD3" w:rsidP="00A22F32">
      <w:pPr>
        <w:pStyle w:val="BodyText"/>
        <w:spacing w:line="244" w:lineRule="auto"/>
        <w:ind w:left="146" w:right="108"/>
        <w:jc w:val="both"/>
        <w:rPr>
          <w:i/>
          <w:color w:val="C00000"/>
          <w:sz w:val="22"/>
          <w:szCs w:val="22"/>
          <w:lang w:val="ka-GE"/>
        </w:rPr>
      </w:pPr>
    </w:p>
    <w:p w14:paraId="2F586130" w14:textId="1E17F030" w:rsidR="00BF5BD3" w:rsidRPr="00A22F32" w:rsidRDefault="00BF5BD3"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12, პუნქტი</w:t>
      </w:r>
      <w:r w:rsidR="0020158A" w:rsidRPr="00A22F32">
        <w:rPr>
          <w:i/>
          <w:color w:val="C00000"/>
          <w:sz w:val="22"/>
          <w:szCs w:val="22"/>
          <w:lang w:val="ka-GE"/>
        </w:rPr>
        <w:t xml:space="preserve"> 2)</w:t>
      </w:r>
    </w:p>
    <w:p w14:paraId="4287305E" w14:textId="77777777" w:rsidR="00BF5BD3" w:rsidRPr="00A22F32" w:rsidRDefault="00BF5BD3" w:rsidP="00427E0C">
      <w:pPr>
        <w:pStyle w:val="CommentText"/>
        <w:numPr>
          <w:ilvl w:val="0"/>
          <w:numId w:val="51"/>
        </w:numPr>
        <w:jc w:val="both"/>
        <w:rPr>
          <w:rFonts w:ascii="Sylfaen" w:hAnsi="Sylfaen"/>
          <w:i/>
          <w:color w:val="C00000"/>
          <w:sz w:val="22"/>
          <w:szCs w:val="22"/>
          <w:lang w:val="ka-GE"/>
        </w:rPr>
      </w:pPr>
      <w:r w:rsidRPr="00A22F32">
        <w:rPr>
          <w:rFonts w:ascii="Sylfaen" w:hAnsi="Sylfaen"/>
          <w:i/>
          <w:color w:val="C00000"/>
          <w:sz w:val="22"/>
          <w:szCs w:val="22"/>
          <w:lang w:val="ka-GE"/>
        </w:rPr>
        <w:t>პირველი ნაწილი ამბობს, რომ ისედაც წერილობითია ყველა, შესაბამისად აუცილებლობაზე აქ ვფიქრობ ხაზგასმა არ სჭირდება</w:t>
      </w:r>
    </w:p>
    <w:p w14:paraId="6C953BFC" w14:textId="77777777" w:rsidR="00BF5BD3" w:rsidRPr="00A22F32" w:rsidRDefault="00BF5BD3" w:rsidP="00A22F32">
      <w:pPr>
        <w:pStyle w:val="BodyText"/>
        <w:spacing w:line="244" w:lineRule="auto"/>
        <w:ind w:left="146" w:right="108"/>
        <w:jc w:val="both"/>
        <w:rPr>
          <w:i/>
          <w:color w:val="C00000"/>
          <w:sz w:val="22"/>
          <w:szCs w:val="22"/>
          <w:lang w:val="ka-GE"/>
        </w:rPr>
      </w:pPr>
    </w:p>
    <w:p w14:paraId="59F27188" w14:textId="77777777" w:rsidR="00BF5BD3" w:rsidRPr="00A22F32" w:rsidRDefault="00BF5BD3" w:rsidP="00A22F32">
      <w:pPr>
        <w:pStyle w:val="BodyText"/>
        <w:spacing w:line="244" w:lineRule="auto"/>
        <w:ind w:left="146" w:right="108"/>
        <w:jc w:val="both"/>
        <w:rPr>
          <w:i/>
          <w:color w:val="C00000"/>
          <w:sz w:val="22"/>
          <w:szCs w:val="22"/>
          <w:lang w:val="ka-GE"/>
        </w:rPr>
      </w:pPr>
    </w:p>
    <w:p w14:paraId="4F0B5C05" w14:textId="4E801947" w:rsidR="00BF5BD3" w:rsidRPr="00A22F32" w:rsidRDefault="00BF5BD3" w:rsidP="004544B1">
      <w:pPr>
        <w:pStyle w:val="BodyText"/>
        <w:spacing w:line="244" w:lineRule="auto"/>
        <w:ind w:right="108"/>
        <w:jc w:val="both"/>
        <w:rPr>
          <w:i/>
          <w:color w:val="C00000"/>
          <w:sz w:val="22"/>
          <w:szCs w:val="22"/>
          <w:lang w:val="ka-GE"/>
        </w:rPr>
      </w:pPr>
      <w:r w:rsidRPr="00A22F32">
        <w:rPr>
          <w:i/>
          <w:color w:val="C00000"/>
          <w:sz w:val="22"/>
          <w:szCs w:val="22"/>
          <w:lang w:val="ka-GE"/>
        </w:rPr>
        <w:t>(მუხლი 12, პუნქტი 3)</w:t>
      </w:r>
    </w:p>
    <w:p w14:paraId="2356A90A" w14:textId="601FEA32" w:rsidR="00BF5BD3" w:rsidRPr="00A22F32" w:rsidRDefault="00BF5BD3" w:rsidP="00A22F32">
      <w:pPr>
        <w:pStyle w:val="CommentText"/>
        <w:numPr>
          <w:ilvl w:val="0"/>
          <w:numId w:val="32"/>
        </w:numPr>
        <w:spacing w:line="244" w:lineRule="auto"/>
        <w:ind w:left="720" w:right="108"/>
        <w:jc w:val="both"/>
        <w:rPr>
          <w:rFonts w:ascii="Sylfaen" w:hAnsi="Sylfaen"/>
          <w:i/>
          <w:color w:val="C00000"/>
          <w:sz w:val="22"/>
          <w:szCs w:val="22"/>
          <w:lang w:val="ka-GE"/>
        </w:rPr>
      </w:pPr>
      <w:r w:rsidRPr="00A22F32">
        <w:rPr>
          <w:rFonts w:ascii="Sylfaen" w:hAnsi="Sylfaen" w:cs="Sylfaen"/>
          <w:i/>
          <w:color w:val="C00000"/>
          <w:sz w:val="22"/>
          <w:szCs w:val="22"/>
          <w:lang w:val="ka-GE"/>
        </w:rPr>
        <w:t xml:space="preserve">1999/70/Eჩ დირექტივის ჩარჩო შეთანხმების მე-3 დათქმის თანახმად, </w:t>
      </w:r>
      <w:r w:rsidRPr="00A22F32">
        <w:rPr>
          <w:rFonts w:ascii="Sylfaen" w:hAnsi="Sylfaen" w:cs="Sylfaen"/>
          <w:b/>
          <w:i/>
          <w:color w:val="C00000"/>
          <w:sz w:val="22"/>
          <w:szCs w:val="22"/>
          <w:lang w:val="ka-GE"/>
        </w:rPr>
        <w:t>ვადიან სამუშაოდ</w:t>
      </w:r>
      <w:r w:rsidRPr="00A22F32">
        <w:rPr>
          <w:rFonts w:ascii="Sylfaen" w:hAnsi="Sylfaen" w:cs="Sylfaen"/>
          <w:i/>
          <w:color w:val="C00000"/>
          <w:sz w:val="22"/>
          <w:szCs w:val="22"/>
          <w:lang w:val="ka-GE"/>
        </w:rPr>
        <w:t xml:space="preserve"> ითვლება დამსაქმებელსა და დასაქმებულს შორის არსებული სახელშეკრულებო ან სხვაგვარი შრომითი ურთიერთობა, რომლის დასრულებაც დაკავშირებულია იმგვარ ობიექტურ მოცემულობებთან, როგორიცაა </w:t>
      </w:r>
      <w:r w:rsidRPr="00A22F32">
        <w:rPr>
          <w:rFonts w:ascii="Sylfaen" w:hAnsi="Sylfaen" w:cs="Sylfaen"/>
          <w:b/>
          <w:i/>
          <w:color w:val="C00000"/>
          <w:sz w:val="22"/>
          <w:szCs w:val="22"/>
          <w:lang w:val="ka-GE"/>
        </w:rPr>
        <w:t>გარკვეული ვადის</w:t>
      </w:r>
      <w:r w:rsidRPr="00A22F32">
        <w:rPr>
          <w:rFonts w:ascii="Sylfaen" w:hAnsi="Sylfaen" w:cs="Sylfaen"/>
          <w:i/>
          <w:color w:val="C00000"/>
          <w:sz w:val="22"/>
          <w:szCs w:val="22"/>
          <w:lang w:val="ka-GE"/>
        </w:rPr>
        <w:t xml:space="preserve"> ან </w:t>
      </w:r>
      <w:r w:rsidRPr="00A22F32">
        <w:rPr>
          <w:rFonts w:ascii="Sylfaen" w:hAnsi="Sylfaen" w:cs="Sylfaen"/>
          <w:b/>
          <w:i/>
          <w:color w:val="C00000"/>
          <w:sz w:val="22"/>
          <w:szCs w:val="22"/>
          <w:lang w:val="ka-GE"/>
        </w:rPr>
        <w:t>გარკვეული მოვლენის დადგომა,</w:t>
      </w:r>
      <w:r w:rsidRPr="00A22F32">
        <w:rPr>
          <w:rFonts w:ascii="Sylfaen" w:hAnsi="Sylfaen" w:cs="Sylfaen"/>
          <w:i/>
          <w:color w:val="C00000"/>
          <w:sz w:val="22"/>
          <w:szCs w:val="22"/>
          <w:lang w:val="ka-GE"/>
        </w:rPr>
        <w:t xml:space="preserve"> ან </w:t>
      </w:r>
      <w:r w:rsidRPr="00A22F32">
        <w:rPr>
          <w:rFonts w:ascii="Sylfaen" w:hAnsi="Sylfaen" w:cs="Sylfaen"/>
          <w:b/>
          <w:i/>
          <w:color w:val="C00000"/>
          <w:sz w:val="22"/>
          <w:szCs w:val="22"/>
          <w:lang w:val="ka-GE"/>
        </w:rPr>
        <w:t xml:space="preserve">გარკვეული სამუშაოს შესრულება. </w:t>
      </w:r>
      <w:r w:rsidRPr="00A22F32">
        <w:rPr>
          <w:rFonts w:ascii="Sylfaen" w:hAnsi="Sylfaen" w:cs="Sylfaen"/>
          <w:i/>
          <w:color w:val="C00000"/>
          <w:sz w:val="22"/>
          <w:szCs w:val="22"/>
          <w:lang w:val="ka-GE"/>
        </w:rPr>
        <w:t xml:space="preserve">წარმოდგენილი ცვლილების თანახმად, ვადიანი ხელშეკრულების დადება ხდება მხოლოდ იმ შემთხვევაში, თუ შრომითი ხელშეკრულების ან ურთიერთობის დასრულება დაკავშირებულია ობიექტური პირობების არსებობასთან. ანუ მხარეებს კანონმდებლობით აღარ მიეცემათ საშუალება შრომითი ხელშეკრულება დადონ მხოლოდ გარკვეული ვადის განმავლობაში, სხვა ობიექტური დასაბუთების გარეშე. თუმცა, ჩარჩო შეთანხმება ითვალისწინებს ვადიან ხელშეკრულებად ისეთ </w:t>
      </w:r>
      <w:r w:rsidRPr="00A22F32">
        <w:rPr>
          <w:rFonts w:ascii="Sylfaen" w:hAnsi="Sylfaen" w:cs="Sylfaen"/>
          <w:i/>
          <w:color w:val="C00000"/>
          <w:sz w:val="22"/>
          <w:szCs w:val="22"/>
          <w:lang w:val="ka-GE"/>
        </w:rPr>
        <w:lastRenderedPageBreak/>
        <w:t xml:space="preserve">ხელშეკრულებას, რომლის დასრულებაც ხდება გარკვეული ვადის გასვლით. </w:t>
      </w:r>
      <w:r w:rsidRPr="00A22F32">
        <w:rPr>
          <w:rFonts w:ascii="Sylfaen" w:hAnsi="Sylfaen" w:cs="Sylfaen"/>
          <w:b/>
          <w:i/>
          <w:color w:val="C00000"/>
          <w:sz w:val="22"/>
          <w:szCs w:val="22"/>
          <w:lang w:val="ka-GE"/>
        </w:rPr>
        <w:t>შესაბამისად, წარმოდგენილი ცვლილებით შიდა კანონმდებლობით უფრო მაღალ სტანდარტს ვადგენთ ვადიან ხელშეკრულებებთან დაკავშირებით.</w:t>
      </w:r>
    </w:p>
    <w:p w14:paraId="37DDB23B" w14:textId="77777777" w:rsidR="00BF5BD3" w:rsidRPr="00A22F32" w:rsidRDefault="00BF5BD3" w:rsidP="00A22F32">
      <w:pPr>
        <w:pStyle w:val="BodyText"/>
        <w:spacing w:line="244" w:lineRule="auto"/>
        <w:ind w:left="720" w:right="108"/>
        <w:jc w:val="both"/>
        <w:rPr>
          <w:i/>
          <w:color w:val="C00000"/>
          <w:sz w:val="22"/>
          <w:szCs w:val="22"/>
          <w:lang w:val="ka-GE"/>
        </w:rPr>
      </w:pPr>
    </w:p>
    <w:p w14:paraId="573722BB" w14:textId="42FD96A7" w:rsidR="00BF5BD3" w:rsidRPr="00A22F32" w:rsidRDefault="00BF5BD3" w:rsidP="00A22F32">
      <w:pPr>
        <w:pStyle w:val="BodyText"/>
        <w:numPr>
          <w:ilvl w:val="0"/>
          <w:numId w:val="32"/>
        </w:numPr>
        <w:spacing w:line="244" w:lineRule="auto"/>
        <w:ind w:left="720" w:right="108"/>
        <w:jc w:val="both"/>
        <w:rPr>
          <w:i/>
          <w:color w:val="C00000"/>
          <w:sz w:val="22"/>
          <w:szCs w:val="22"/>
          <w:lang w:val="ka-GE"/>
        </w:rPr>
      </w:pPr>
      <w:r w:rsidRPr="00A22F32">
        <w:rPr>
          <w:i/>
          <w:color w:val="C00000"/>
          <w:sz w:val="22"/>
          <w:szCs w:val="22"/>
          <w:lang w:val="ka-GE"/>
        </w:rPr>
        <w:t>ობიექტური გარემოებების  ამოღებით იზღუდება, როგორც დამსაქმებელი ასევე მოსამართლე შეფასებისას დავის არსებობის შემთხვევაში.</w:t>
      </w:r>
    </w:p>
    <w:p w14:paraId="03FE0474" w14:textId="77777777" w:rsidR="00BF5BD3" w:rsidRPr="00A22F32" w:rsidRDefault="00BF5BD3" w:rsidP="00A22F32">
      <w:pPr>
        <w:pStyle w:val="BodyText"/>
        <w:spacing w:line="244" w:lineRule="auto"/>
        <w:ind w:left="1080" w:right="108"/>
        <w:jc w:val="both"/>
        <w:rPr>
          <w:i/>
          <w:color w:val="C00000"/>
          <w:sz w:val="22"/>
          <w:szCs w:val="22"/>
          <w:lang w:val="ka-GE"/>
        </w:rPr>
      </w:pPr>
    </w:p>
    <w:p w14:paraId="06880D0C" w14:textId="77777777" w:rsidR="0020158A" w:rsidRPr="00A22F32" w:rsidRDefault="00BF5BD3" w:rsidP="00A22F32">
      <w:pPr>
        <w:spacing w:after="0"/>
        <w:jc w:val="both"/>
        <w:rPr>
          <w:rFonts w:ascii="Sylfaen" w:hAnsi="Sylfaen"/>
          <w:i/>
          <w:color w:val="C00000"/>
          <w:lang w:val="ka-GE"/>
        </w:rPr>
      </w:pPr>
      <w:r w:rsidRPr="00A22F32">
        <w:rPr>
          <w:rFonts w:ascii="Sylfaen" w:hAnsi="Sylfaen"/>
          <w:i/>
          <w:color w:val="C00000"/>
          <w:lang w:val="ka-GE"/>
        </w:rPr>
        <w:t>(</w:t>
      </w:r>
      <w:r w:rsidRPr="00A22F32">
        <w:rPr>
          <w:rFonts w:ascii="Sylfaen" w:hAnsi="Sylfaen" w:cs="Sylfaen"/>
          <w:i/>
          <w:color w:val="C00000"/>
          <w:lang w:val="ka-GE"/>
        </w:rPr>
        <w:t>მუხლი</w:t>
      </w:r>
      <w:r w:rsidRPr="00A22F32">
        <w:rPr>
          <w:rFonts w:ascii="Sylfaen" w:hAnsi="Sylfaen"/>
          <w:i/>
          <w:color w:val="C00000"/>
          <w:lang w:val="ka-GE"/>
        </w:rPr>
        <w:t xml:space="preserve"> 12, </w:t>
      </w:r>
      <w:r w:rsidRPr="00A22F32">
        <w:rPr>
          <w:rFonts w:ascii="Sylfaen" w:hAnsi="Sylfaen" w:cs="Sylfaen"/>
          <w:i/>
          <w:color w:val="C00000"/>
          <w:lang w:val="ka-GE"/>
        </w:rPr>
        <w:t>პუნქტი</w:t>
      </w:r>
      <w:r w:rsidRPr="00A22F32">
        <w:rPr>
          <w:rFonts w:ascii="Sylfaen" w:hAnsi="Sylfaen"/>
          <w:i/>
          <w:color w:val="C00000"/>
          <w:lang w:val="ka-GE"/>
        </w:rPr>
        <w:t xml:space="preserve"> 4)</w:t>
      </w:r>
    </w:p>
    <w:p w14:paraId="185B7D8B" w14:textId="5F3E0DCF" w:rsidR="00BF5BD3" w:rsidRPr="00A22F32" w:rsidRDefault="00BF5BD3" w:rsidP="00427E0C">
      <w:pPr>
        <w:pStyle w:val="ListParagraph"/>
        <w:numPr>
          <w:ilvl w:val="0"/>
          <w:numId w:val="52"/>
        </w:numPr>
        <w:spacing w:after="0"/>
        <w:jc w:val="both"/>
        <w:rPr>
          <w:rFonts w:ascii="Sylfaen" w:eastAsia="Sylfaen" w:hAnsi="Sylfaen"/>
          <w:i/>
          <w:color w:val="C00000"/>
          <w:lang w:val="ka-GE"/>
        </w:rPr>
      </w:pPr>
      <w:r w:rsidRPr="00A22F32">
        <w:rPr>
          <w:rFonts w:ascii="Sylfaen" w:hAnsi="Sylfaen" w:cs="Sylfaen"/>
          <w:i/>
          <w:color w:val="C00000"/>
          <w:lang w:val="ka-GE"/>
        </w:rPr>
        <w:t>ვადიანი</w:t>
      </w:r>
      <w:r w:rsidRPr="00A22F32">
        <w:rPr>
          <w:rFonts w:ascii="Sylfaen" w:hAnsi="Sylfaen"/>
          <w:i/>
          <w:color w:val="C00000"/>
          <w:lang w:val="ka-GE"/>
        </w:rPr>
        <w:t xml:space="preserve"> ხელშეკრულებები შეზღუდული გვაქვს კონკრეტული 4 გარემოებით, შესაბამისად ყველა სხა დანარჩენი უვადოა.</w:t>
      </w:r>
    </w:p>
    <w:p w14:paraId="22586DC9" w14:textId="77777777" w:rsidR="0020158A" w:rsidRPr="00A22F32" w:rsidRDefault="0020158A" w:rsidP="00A22F32">
      <w:pPr>
        <w:pStyle w:val="ListParagraph"/>
        <w:spacing w:after="0"/>
        <w:jc w:val="both"/>
        <w:rPr>
          <w:rFonts w:ascii="Sylfaen" w:eastAsia="Sylfaen" w:hAnsi="Sylfaen"/>
          <w:i/>
          <w:color w:val="C00000"/>
          <w:lang w:val="ka-GE"/>
        </w:rPr>
      </w:pPr>
    </w:p>
    <w:p w14:paraId="19091258" w14:textId="493F107A" w:rsidR="00BF5BD3" w:rsidRPr="00A22F32" w:rsidRDefault="00BF5BD3" w:rsidP="00A22F32">
      <w:pPr>
        <w:pStyle w:val="BodyText"/>
        <w:ind w:left="146" w:right="108"/>
        <w:jc w:val="both"/>
        <w:rPr>
          <w:i/>
          <w:color w:val="C00000"/>
          <w:sz w:val="22"/>
          <w:szCs w:val="22"/>
          <w:lang w:val="ka-GE"/>
        </w:rPr>
      </w:pPr>
      <w:r w:rsidRPr="00A22F32">
        <w:rPr>
          <w:i/>
          <w:color w:val="C00000"/>
          <w:sz w:val="22"/>
          <w:szCs w:val="22"/>
          <w:lang w:val="ka-GE"/>
        </w:rPr>
        <w:t>(მუხლი 12, პუნქტი 5)</w:t>
      </w:r>
    </w:p>
    <w:p w14:paraId="0C116CD9" w14:textId="5AA6EE5F" w:rsidR="00BF5BD3" w:rsidRPr="00A22F32" w:rsidRDefault="00BF5BD3" w:rsidP="00A22F32">
      <w:pPr>
        <w:pStyle w:val="BodyText"/>
        <w:numPr>
          <w:ilvl w:val="0"/>
          <w:numId w:val="34"/>
        </w:numPr>
        <w:ind w:right="108"/>
        <w:jc w:val="both"/>
        <w:rPr>
          <w:i/>
          <w:color w:val="C00000"/>
          <w:sz w:val="22"/>
          <w:szCs w:val="22"/>
          <w:lang w:val="ka-GE"/>
        </w:rPr>
      </w:pPr>
      <w:r w:rsidRPr="00A22F32">
        <w:rPr>
          <w:i/>
          <w:color w:val="C00000"/>
          <w:sz w:val="22"/>
          <w:szCs w:val="22"/>
          <w:lang w:val="ka-GE"/>
        </w:rPr>
        <w:t>აღნიშნული პუნქტი ამოსაღებია, ვინაიდან, ცვლილების პროექტის მიხედვით, ამ მუხლის მე-3 პუნქტით გათვალისწინებული შემთხვევების გარდა ისედაც ნათელია რომ ყველა სხვა ხელშეკრულება იქნება უვადო.</w:t>
      </w:r>
    </w:p>
    <w:p w14:paraId="2C5B665E" w14:textId="77777777" w:rsidR="008952F6" w:rsidRPr="00A22F32" w:rsidRDefault="008952F6" w:rsidP="00A22F32">
      <w:pPr>
        <w:pStyle w:val="BodyText"/>
        <w:spacing w:line="244" w:lineRule="auto"/>
        <w:ind w:right="108"/>
        <w:jc w:val="both"/>
        <w:rPr>
          <w:i/>
          <w:color w:val="C00000"/>
          <w:sz w:val="22"/>
          <w:szCs w:val="22"/>
          <w:lang w:val="ka-GE"/>
        </w:rPr>
      </w:pPr>
    </w:p>
    <w:p w14:paraId="4972DD8B" w14:textId="77777777" w:rsidR="008952F6" w:rsidRPr="00A22F32" w:rsidRDefault="008952F6" w:rsidP="00A22F32">
      <w:pPr>
        <w:pStyle w:val="BodyText"/>
        <w:spacing w:line="244" w:lineRule="auto"/>
        <w:ind w:right="108"/>
        <w:jc w:val="both"/>
        <w:rPr>
          <w:i/>
          <w:color w:val="FF0000"/>
          <w:sz w:val="22"/>
          <w:szCs w:val="22"/>
          <w:lang w:val="ka-GE"/>
        </w:rPr>
      </w:pPr>
    </w:p>
    <w:p w14:paraId="56A9FC94" w14:textId="3B4D31BF" w:rsidR="008952F6" w:rsidRPr="00A22F32" w:rsidRDefault="008952F6" w:rsidP="00A22F32">
      <w:pPr>
        <w:pStyle w:val="BodyText"/>
        <w:spacing w:line="244" w:lineRule="auto"/>
        <w:ind w:right="108"/>
        <w:jc w:val="both"/>
        <w:rPr>
          <w:b/>
          <w:i/>
          <w:color w:val="C00000"/>
          <w:sz w:val="22"/>
          <w:szCs w:val="22"/>
        </w:rPr>
      </w:pPr>
      <w:r w:rsidRPr="00A22F32">
        <w:rPr>
          <w:b/>
          <w:i/>
          <w:color w:val="C00000"/>
          <w:sz w:val="22"/>
          <w:szCs w:val="22"/>
        </w:rPr>
        <w:t>ICCI</w:t>
      </w:r>
    </w:p>
    <w:p w14:paraId="524BA6DC" w14:textId="77777777" w:rsidR="008952F6" w:rsidRPr="00A22F32" w:rsidRDefault="008952F6" w:rsidP="00A22F32">
      <w:pPr>
        <w:pStyle w:val="BodyText"/>
        <w:spacing w:line="244" w:lineRule="auto"/>
        <w:ind w:right="108"/>
        <w:jc w:val="both"/>
        <w:rPr>
          <w:i/>
          <w:color w:val="C00000"/>
          <w:sz w:val="22"/>
          <w:szCs w:val="22"/>
        </w:rPr>
      </w:pPr>
    </w:p>
    <w:p w14:paraId="23FA989B" w14:textId="038DA87B" w:rsidR="008952F6" w:rsidRPr="00A22F32" w:rsidRDefault="008952F6" w:rsidP="00A22F32">
      <w:p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(მე-12 მუხლის მე-3 პუნქტი)</w:t>
      </w:r>
    </w:p>
    <w:p w14:paraId="5FBD3D29" w14:textId="77777777" w:rsidR="008952F6" w:rsidRPr="00A22F32" w:rsidRDefault="008952F6" w:rsidP="00A22F32">
      <w:pPr>
        <w:pStyle w:val="ListParagraph"/>
        <w:numPr>
          <w:ilvl w:val="0"/>
          <w:numId w:val="34"/>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 xml:space="preserve">არ ვეთანხმებით ასევე ხელშეკრულების განსაზღვრული ვადით გაფორმების შესახებ ცვლილებას </w:t>
      </w:r>
    </w:p>
    <w:p w14:paraId="6559BC29" w14:textId="25776C7F" w:rsidR="008952F6" w:rsidRPr="00A22F32" w:rsidRDefault="008952F6" w:rsidP="00A22F32">
      <w:pPr>
        <w:pStyle w:val="ListParagraph"/>
        <w:numPr>
          <w:ilvl w:val="0"/>
          <w:numId w:val="34"/>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უვადო</w:t>
      </w:r>
      <w:r w:rsidRPr="00A22F32">
        <w:rPr>
          <w:rFonts w:ascii="Sylfaen" w:hAnsi="Sylfaen"/>
          <w:i/>
          <w:color w:val="C00000"/>
        </w:rPr>
        <w:t xml:space="preserve"> </w:t>
      </w:r>
      <w:r w:rsidRPr="00A22F32">
        <w:rPr>
          <w:rFonts w:ascii="Sylfaen" w:hAnsi="Sylfaen" w:cs="Sylfaen"/>
          <w:i/>
          <w:color w:val="C00000"/>
        </w:rPr>
        <w:t>შრომითი</w:t>
      </w:r>
      <w:r w:rsidRPr="00A22F32">
        <w:rPr>
          <w:rFonts w:ascii="Sylfaen" w:hAnsi="Sylfaen"/>
          <w:i/>
          <w:color w:val="C00000"/>
        </w:rPr>
        <w:t xml:space="preserve"> </w:t>
      </w:r>
      <w:r w:rsidRPr="00A22F32">
        <w:rPr>
          <w:rFonts w:ascii="Sylfaen" w:hAnsi="Sylfaen" w:cs="Sylfaen"/>
          <w:i/>
          <w:color w:val="C00000"/>
        </w:rPr>
        <w:t>ხელშეკრულებების</w:t>
      </w:r>
      <w:r w:rsidRPr="00A22F32">
        <w:rPr>
          <w:rFonts w:ascii="Sylfaen" w:hAnsi="Sylfaen"/>
          <w:i/>
          <w:color w:val="C00000"/>
        </w:rPr>
        <w:t xml:space="preserve"> </w:t>
      </w:r>
      <w:r w:rsidRPr="00A22F32">
        <w:rPr>
          <w:rFonts w:ascii="Sylfaen" w:hAnsi="Sylfaen" w:cs="Sylfaen"/>
          <w:i/>
          <w:color w:val="C00000"/>
        </w:rPr>
        <w:t>გაფორმების</w:t>
      </w:r>
      <w:r w:rsidRPr="00A22F32">
        <w:rPr>
          <w:rFonts w:ascii="Sylfaen" w:hAnsi="Sylfaen"/>
          <w:i/>
          <w:color w:val="C00000"/>
        </w:rPr>
        <w:t xml:space="preserve"> </w:t>
      </w:r>
      <w:r w:rsidRPr="00A22F32">
        <w:rPr>
          <w:rFonts w:ascii="Sylfaen" w:hAnsi="Sylfaen" w:cs="Sylfaen"/>
          <w:i/>
          <w:color w:val="C00000"/>
        </w:rPr>
        <w:t>დავალდებულება</w:t>
      </w:r>
      <w:r w:rsidRPr="00A22F32">
        <w:rPr>
          <w:rFonts w:ascii="Sylfaen" w:hAnsi="Sylfaen"/>
          <w:i/>
          <w:color w:val="C00000"/>
        </w:rPr>
        <w:t xml:space="preserve"> </w:t>
      </w:r>
      <w:r w:rsidRPr="00A22F32">
        <w:rPr>
          <w:rFonts w:ascii="Sylfaen" w:hAnsi="Sylfaen" w:cs="Sylfaen"/>
          <w:i/>
          <w:color w:val="C00000"/>
        </w:rPr>
        <w:t>სცდება</w:t>
      </w:r>
      <w:r w:rsidRPr="00A22F32">
        <w:rPr>
          <w:rFonts w:ascii="Sylfaen" w:hAnsi="Sylfaen"/>
          <w:i/>
          <w:color w:val="C00000"/>
        </w:rPr>
        <w:t xml:space="preserve"> </w:t>
      </w:r>
      <w:r w:rsidRPr="00A22F32">
        <w:rPr>
          <w:rFonts w:ascii="Sylfaen" w:hAnsi="Sylfaen" w:cs="Sylfaen"/>
          <w:i/>
          <w:color w:val="C00000"/>
        </w:rPr>
        <w:t>ასევე</w:t>
      </w:r>
      <w:r w:rsidRPr="00A22F32">
        <w:rPr>
          <w:rFonts w:ascii="Sylfaen" w:hAnsi="Sylfaen"/>
          <w:i/>
          <w:color w:val="C00000"/>
        </w:rPr>
        <w:t xml:space="preserve"> </w:t>
      </w:r>
      <w:r w:rsidRPr="00A22F32">
        <w:rPr>
          <w:rFonts w:ascii="Sylfaen" w:hAnsi="Sylfaen" w:cs="Sylfaen"/>
          <w:i/>
          <w:color w:val="C00000"/>
        </w:rPr>
        <w:t>საკანონმდებლო</w:t>
      </w:r>
      <w:r w:rsidRPr="00A22F32">
        <w:rPr>
          <w:rFonts w:ascii="Sylfaen" w:hAnsi="Sylfaen"/>
          <w:i/>
          <w:color w:val="C00000"/>
        </w:rPr>
        <w:t xml:space="preserve"> </w:t>
      </w:r>
      <w:r w:rsidRPr="00A22F32">
        <w:rPr>
          <w:rFonts w:ascii="Sylfaen" w:hAnsi="Sylfaen" w:cs="Sylfaen"/>
          <w:i/>
          <w:color w:val="C00000"/>
        </w:rPr>
        <w:t>მოწესრიგების</w:t>
      </w:r>
      <w:r w:rsidRPr="00A22F32">
        <w:rPr>
          <w:rFonts w:ascii="Sylfaen" w:hAnsi="Sylfaen"/>
          <w:i/>
          <w:color w:val="C00000"/>
        </w:rPr>
        <w:t xml:space="preserve"> </w:t>
      </w:r>
      <w:r w:rsidRPr="00A22F32">
        <w:rPr>
          <w:rFonts w:ascii="Sylfaen" w:hAnsi="Sylfaen" w:cs="Sylfaen"/>
          <w:i/>
          <w:color w:val="C00000"/>
        </w:rPr>
        <w:t>ფორმებს</w:t>
      </w:r>
      <w:r w:rsidRPr="00A22F32">
        <w:rPr>
          <w:rFonts w:ascii="Sylfaen" w:hAnsi="Sylfaen"/>
          <w:i/>
          <w:color w:val="C00000"/>
        </w:rPr>
        <w:t xml:space="preserve">, </w:t>
      </w:r>
      <w:r w:rsidRPr="00A22F32">
        <w:rPr>
          <w:rFonts w:ascii="Sylfaen" w:hAnsi="Sylfaen" w:cs="Sylfaen"/>
          <w:i/>
          <w:color w:val="C00000"/>
        </w:rPr>
        <w:t>ვინაიდან</w:t>
      </w:r>
      <w:r w:rsidRPr="00A22F32">
        <w:rPr>
          <w:rFonts w:ascii="Sylfaen" w:hAnsi="Sylfaen"/>
          <w:i/>
          <w:color w:val="C00000"/>
        </w:rPr>
        <w:t xml:space="preserve"> </w:t>
      </w:r>
      <w:r w:rsidRPr="00A22F32">
        <w:rPr>
          <w:rFonts w:ascii="Sylfaen" w:hAnsi="Sylfaen" w:cs="Sylfaen"/>
          <w:i/>
          <w:color w:val="C00000"/>
        </w:rPr>
        <w:t>შრომის</w:t>
      </w:r>
      <w:r w:rsidRPr="00A22F32">
        <w:rPr>
          <w:rFonts w:ascii="Sylfaen" w:hAnsi="Sylfaen"/>
          <w:i/>
          <w:color w:val="C00000"/>
        </w:rPr>
        <w:t xml:space="preserve"> </w:t>
      </w:r>
      <w:r w:rsidRPr="00A22F32">
        <w:rPr>
          <w:rFonts w:ascii="Sylfaen" w:hAnsi="Sylfaen" w:cs="Sylfaen"/>
          <w:i/>
          <w:color w:val="C00000"/>
        </w:rPr>
        <w:t>ხელშეკრულების</w:t>
      </w:r>
      <w:r w:rsidRPr="00A22F32">
        <w:rPr>
          <w:rFonts w:ascii="Sylfaen" w:hAnsi="Sylfaen"/>
          <w:i/>
          <w:color w:val="C00000"/>
        </w:rPr>
        <w:t xml:space="preserve"> </w:t>
      </w:r>
      <w:r w:rsidRPr="00A22F32">
        <w:rPr>
          <w:rFonts w:ascii="Sylfaen" w:hAnsi="Sylfaen" w:cs="Sylfaen"/>
          <w:i/>
          <w:color w:val="C00000"/>
        </w:rPr>
        <w:t>გარკვეული</w:t>
      </w:r>
      <w:r w:rsidRPr="00A22F32">
        <w:rPr>
          <w:rFonts w:ascii="Sylfaen" w:hAnsi="Sylfaen"/>
          <w:i/>
          <w:color w:val="C00000"/>
        </w:rPr>
        <w:t xml:space="preserve"> </w:t>
      </w:r>
      <w:r w:rsidRPr="00A22F32">
        <w:rPr>
          <w:rFonts w:ascii="Sylfaen" w:hAnsi="Sylfaen" w:cs="Sylfaen"/>
          <w:i/>
          <w:color w:val="C00000"/>
        </w:rPr>
        <w:t>ვადით</w:t>
      </w:r>
      <w:r w:rsidRPr="00A22F32">
        <w:rPr>
          <w:rFonts w:ascii="Sylfaen" w:hAnsi="Sylfaen"/>
          <w:i/>
          <w:color w:val="C00000"/>
        </w:rPr>
        <w:t xml:space="preserve"> </w:t>
      </w:r>
      <w:r w:rsidRPr="00A22F32">
        <w:rPr>
          <w:rFonts w:ascii="Sylfaen" w:hAnsi="Sylfaen" w:cs="Sylfaen"/>
          <w:i/>
          <w:color w:val="C00000"/>
        </w:rPr>
        <w:t>გაფორმება</w:t>
      </w:r>
      <w:r w:rsidRPr="00A22F32">
        <w:rPr>
          <w:rFonts w:ascii="Sylfaen" w:hAnsi="Sylfaen"/>
          <w:i/>
          <w:color w:val="C00000"/>
        </w:rPr>
        <w:t xml:space="preserve"> </w:t>
      </w:r>
      <w:r w:rsidRPr="00A22F32">
        <w:rPr>
          <w:rFonts w:ascii="Sylfaen" w:hAnsi="Sylfaen" w:cs="Sylfaen"/>
          <w:i/>
          <w:color w:val="C00000"/>
        </w:rPr>
        <w:t>ემსახურება</w:t>
      </w:r>
      <w:r w:rsidRPr="00A22F32">
        <w:rPr>
          <w:rFonts w:ascii="Sylfaen" w:hAnsi="Sylfaen"/>
          <w:i/>
          <w:color w:val="C00000"/>
        </w:rPr>
        <w:t xml:space="preserve"> </w:t>
      </w:r>
      <w:r w:rsidRPr="00A22F32">
        <w:rPr>
          <w:rFonts w:ascii="Sylfaen" w:hAnsi="Sylfaen" w:cs="Sylfaen"/>
          <w:i/>
          <w:color w:val="C00000"/>
        </w:rPr>
        <w:t>არა</w:t>
      </w:r>
      <w:r w:rsidRPr="00A22F32">
        <w:rPr>
          <w:rFonts w:ascii="Sylfaen" w:hAnsi="Sylfaen"/>
          <w:i/>
          <w:color w:val="C00000"/>
        </w:rPr>
        <w:t xml:space="preserve"> </w:t>
      </w:r>
      <w:r w:rsidRPr="00A22F32">
        <w:rPr>
          <w:rFonts w:ascii="Sylfaen" w:hAnsi="Sylfaen" w:cs="Sylfaen"/>
          <w:i/>
          <w:color w:val="C00000"/>
        </w:rPr>
        <w:t>მარტო</w:t>
      </w:r>
      <w:r w:rsidRPr="00A22F32">
        <w:rPr>
          <w:rFonts w:ascii="Sylfaen" w:hAnsi="Sylfaen"/>
          <w:i/>
          <w:color w:val="C00000"/>
        </w:rPr>
        <w:t xml:space="preserve"> </w:t>
      </w:r>
      <w:r w:rsidRPr="00A22F32">
        <w:rPr>
          <w:rFonts w:ascii="Sylfaen" w:hAnsi="Sylfaen" w:cs="Sylfaen"/>
          <w:i/>
          <w:color w:val="C00000"/>
        </w:rPr>
        <w:t>დამსაქმებლის</w:t>
      </w:r>
      <w:r w:rsidRPr="00A22F32">
        <w:rPr>
          <w:rFonts w:ascii="Sylfaen" w:hAnsi="Sylfaen"/>
          <w:i/>
          <w:color w:val="C00000"/>
        </w:rPr>
        <w:t xml:space="preserve"> </w:t>
      </w:r>
      <w:r w:rsidRPr="00A22F32">
        <w:rPr>
          <w:rFonts w:ascii="Sylfaen" w:hAnsi="Sylfaen" w:cs="Sylfaen"/>
          <w:i/>
          <w:color w:val="C00000"/>
        </w:rPr>
        <w:t>ინტერესებს</w:t>
      </w:r>
      <w:r w:rsidRPr="00A22F32">
        <w:rPr>
          <w:rFonts w:ascii="Sylfaen" w:hAnsi="Sylfaen"/>
          <w:i/>
          <w:color w:val="C00000"/>
        </w:rPr>
        <w:t xml:space="preserve">, </w:t>
      </w:r>
      <w:r w:rsidRPr="00A22F32">
        <w:rPr>
          <w:rFonts w:ascii="Sylfaen" w:hAnsi="Sylfaen" w:cs="Sylfaen"/>
          <w:i/>
          <w:color w:val="C00000"/>
        </w:rPr>
        <w:t>არამედ</w:t>
      </w:r>
      <w:r w:rsidRPr="00A22F32">
        <w:rPr>
          <w:rFonts w:ascii="Sylfaen" w:hAnsi="Sylfaen"/>
          <w:i/>
          <w:color w:val="C00000"/>
        </w:rPr>
        <w:t xml:space="preserve"> </w:t>
      </w:r>
      <w:r w:rsidRPr="00A22F32">
        <w:rPr>
          <w:rFonts w:ascii="Sylfaen" w:hAnsi="Sylfaen" w:cs="Sylfaen"/>
          <w:i/>
          <w:color w:val="C00000"/>
        </w:rPr>
        <w:t>დასაქმებულის</w:t>
      </w:r>
      <w:r w:rsidRPr="00A22F32">
        <w:rPr>
          <w:rFonts w:ascii="Sylfaen" w:hAnsi="Sylfaen"/>
          <w:i/>
          <w:color w:val="C00000"/>
        </w:rPr>
        <w:t xml:space="preserve"> </w:t>
      </w:r>
      <w:r w:rsidRPr="00A22F32">
        <w:rPr>
          <w:rFonts w:ascii="Sylfaen" w:hAnsi="Sylfaen" w:cs="Sylfaen"/>
          <w:i/>
          <w:color w:val="C00000"/>
        </w:rPr>
        <w:t>ინტერესებსაც</w:t>
      </w:r>
      <w:r w:rsidRPr="00A22F32">
        <w:rPr>
          <w:rFonts w:ascii="Sylfaen" w:hAnsi="Sylfaen"/>
          <w:i/>
          <w:color w:val="C00000"/>
        </w:rPr>
        <w:t>.</w:t>
      </w:r>
    </w:p>
    <w:p w14:paraId="7189F80F" w14:textId="697E5919" w:rsidR="008952F6" w:rsidRPr="00A22F32" w:rsidRDefault="008952F6" w:rsidP="00A22F32">
      <w:pPr>
        <w:pStyle w:val="ListParagraph"/>
        <w:numPr>
          <w:ilvl w:val="0"/>
          <w:numId w:val="34"/>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გარდა</w:t>
      </w:r>
      <w:r w:rsidRPr="00A22F32">
        <w:rPr>
          <w:rFonts w:ascii="Sylfaen" w:hAnsi="Sylfaen"/>
          <w:i/>
          <w:color w:val="C00000"/>
        </w:rPr>
        <w:t xml:space="preserve"> </w:t>
      </w:r>
      <w:r w:rsidRPr="00A22F32">
        <w:rPr>
          <w:rFonts w:ascii="Sylfaen" w:hAnsi="Sylfaen" w:cs="Sylfaen"/>
          <w:i/>
          <w:color w:val="C00000"/>
        </w:rPr>
        <w:t>იმისა</w:t>
      </w:r>
      <w:r w:rsidRPr="00A22F32">
        <w:rPr>
          <w:rFonts w:ascii="Sylfaen" w:hAnsi="Sylfaen"/>
          <w:i/>
          <w:color w:val="C00000"/>
        </w:rPr>
        <w:t xml:space="preserve">, </w:t>
      </w:r>
      <w:r w:rsidRPr="00A22F32">
        <w:rPr>
          <w:rFonts w:ascii="Sylfaen" w:hAnsi="Sylfaen" w:cs="Sylfaen"/>
          <w:i/>
          <w:color w:val="C00000"/>
        </w:rPr>
        <w:t>რომ</w:t>
      </w:r>
      <w:r w:rsidRPr="00A22F32">
        <w:rPr>
          <w:rFonts w:ascii="Sylfaen" w:hAnsi="Sylfaen"/>
          <w:i/>
          <w:color w:val="C00000"/>
        </w:rPr>
        <w:t xml:space="preserve"> </w:t>
      </w:r>
      <w:r w:rsidRPr="00A22F32">
        <w:rPr>
          <w:rFonts w:ascii="Sylfaen" w:hAnsi="Sylfaen" w:cs="Sylfaen"/>
          <w:i/>
          <w:color w:val="C00000"/>
        </w:rPr>
        <w:t>კანონპროექტით</w:t>
      </w:r>
      <w:r w:rsidRPr="00A22F32">
        <w:rPr>
          <w:rFonts w:ascii="Sylfaen" w:hAnsi="Sylfaen"/>
          <w:i/>
          <w:color w:val="C00000"/>
        </w:rPr>
        <w:t xml:space="preserve"> </w:t>
      </w:r>
      <w:r w:rsidRPr="00A22F32">
        <w:rPr>
          <w:rFonts w:ascii="Sylfaen" w:hAnsi="Sylfaen" w:cs="Sylfaen"/>
          <w:i/>
          <w:color w:val="C00000"/>
        </w:rPr>
        <w:t>შეიზღუდა</w:t>
      </w:r>
      <w:r w:rsidRPr="00A22F32">
        <w:rPr>
          <w:rFonts w:ascii="Sylfaen" w:hAnsi="Sylfaen"/>
          <w:i/>
          <w:color w:val="C00000"/>
        </w:rPr>
        <w:t xml:space="preserve"> </w:t>
      </w:r>
      <w:r w:rsidRPr="00A22F32">
        <w:rPr>
          <w:rFonts w:ascii="Sylfaen" w:hAnsi="Sylfaen" w:cs="Sylfaen"/>
          <w:i/>
          <w:color w:val="C00000"/>
        </w:rPr>
        <w:t>ვადიანი</w:t>
      </w:r>
      <w:r w:rsidRPr="00A22F32">
        <w:rPr>
          <w:rFonts w:ascii="Sylfaen" w:hAnsi="Sylfaen"/>
          <w:i/>
          <w:color w:val="C00000"/>
        </w:rPr>
        <w:t xml:space="preserve"> </w:t>
      </w:r>
      <w:r w:rsidRPr="00A22F32">
        <w:rPr>
          <w:rFonts w:ascii="Sylfaen" w:hAnsi="Sylfaen" w:cs="Sylfaen"/>
          <w:i/>
          <w:color w:val="C00000"/>
        </w:rPr>
        <w:t>შრომითი</w:t>
      </w:r>
      <w:r w:rsidRPr="00A22F32">
        <w:rPr>
          <w:rFonts w:ascii="Sylfaen" w:hAnsi="Sylfaen"/>
          <w:i/>
          <w:color w:val="C00000"/>
        </w:rPr>
        <w:t xml:space="preserve"> </w:t>
      </w:r>
      <w:r w:rsidRPr="00A22F32">
        <w:rPr>
          <w:rFonts w:ascii="Sylfaen" w:hAnsi="Sylfaen" w:cs="Sylfaen"/>
          <w:i/>
          <w:color w:val="C00000"/>
        </w:rPr>
        <w:t>ხელშეკრულებების</w:t>
      </w:r>
      <w:r w:rsidRPr="00A22F32">
        <w:rPr>
          <w:rFonts w:ascii="Sylfaen" w:hAnsi="Sylfaen"/>
          <w:i/>
          <w:color w:val="C00000"/>
        </w:rPr>
        <w:t xml:space="preserve"> </w:t>
      </w:r>
      <w:r w:rsidRPr="00A22F32">
        <w:rPr>
          <w:rFonts w:ascii="Sylfaen" w:hAnsi="Sylfaen" w:cs="Sylfaen"/>
          <w:i/>
          <w:color w:val="C00000"/>
        </w:rPr>
        <w:t>დადების</w:t>
      </w:r>
      <w:r w:rsidRPr="00A22F32">
        <w:rPr>
          <w:rFonts w:ascii="Sylfaen" w:hAnsi="Sylfaen"/>
          <w:i/>
          <w:color w:val="C00000"/>
        </w:rPr>
        <w:t xml:space="preserve"> </w:t>
      </w:r>
      <w:r w:rsidRPr="00A22F32">
        <w:rPr>
          <w:rFonts w:ascii="Sylfaen" w:hAnsi="Sylfaen" w:cs="Sylfaen"/>
          <w:i/>
          <w:color w:val="C00000"/>
        </w:rPr>
        <w:t>უფლება</w:t>
      </w:r>
      <w:r w:rsidRPr="00A22F32">
        <w:rPr>
          <w:rFonts w:ascii="Sylfaen" w:hAnsi="Sylfaen"/>
          <w:i/>
          <w:color w:val="C00000"/>
        </w:rPr>
        <w:t xml:space="preserve">, </w:t>
      </w:r>
      <w:r w:rsidRPr="00A22F32">
        <w:rPr>
          <w:rFonts w:ascii="Sylfaen" w:hAnsi="Sylfaen" w:cs="Sylfaen"/>
          <w:i/>
          <w:color w:val="C00000"/>
        </w:rPr>
        <w:t>კანონპროექტის</w:t>
      </w:r>
      <w:r w:rsidRPr="00A22F32">
        <w:rPr>
          <w:rFonts w:ascii="Sylfaen" w:hAnsi="Sylfaen"/>
          <w:i/>
          <w:color w:val="C00000"/>
        </w:rPr>
        <w:t xml:space="preserve"> </w:t>
      </w:r>
      <w:r w:rsidRPr="00A22F32">
        <w:rPr>
          <w:rFonts w:ascii="Sylfaen" w:hAnsi="Sylfaen" w:cs="Sylfaen"/>
          <w:i/>
          <w:color w:val="C00000"/>
        </w:rPr>
        <w:t>მე</w:t>
      </w:r>
      <w:r w:rsidRPr="00A22F32">
        <w:rPr>
          <w:rFonts w:ascii="Sylfaen" w:hAnsi="Sylfaen"/>
          <w:i/>
          <w:color w:val="C00000"/>
        </w:rPr>
        <w:t xml:space="preserve">-12 </w:t>
      </w:r>
      <w:r w:rsidRPr="00A22F32">
        <w:rPr>
          <w:rFonts w:ascii="Sylfaen" w:hAnsi="Sylfaen" w:cs="Sylfaen"/>
          <w:i/>
          <w:color w:val="C00000"/>
        </w:rPr>
        <w:t>მუხლის</w:t>
      </w:r>
      <w:r w:rsidRPr="00A22F32">
        <w:rPr>
          <w:rFonts w:ascii="Sylfaen" w:hAnsi="Sylfaen"/>
          <w:i/>
          <w:color w:val="C00000"/>
        </w:rPr>
        <w:t xml:space="preserve"> </w:t>
      </w:r>
      <w:r w:rsidRPr="00A22F32">
        <w:rPr>
          <w:rFonts w:ascii="Sylfaen" w:hAnsi="Sylfaen" w:cs="Sylfaen"/>
          <w:i/>
          <w:color w:val="C00000"/>
        </w:rPr>
        <w:t>მე</w:t>
      </w:r>
      <w:r w:rsidRPr="00A22F32">
        <w:rPr>
          <w:rFonts w:ascii="Sylfaen" w:hAnsi="Sylfaen"/>
          <w:i/>
          <w:color w:val="C00000"/>
        </w:rPr>
        <w:t xml:space="preserve">-4 </w:t>
      </w:r>
      <w:r w:rsidRPr="00A22F32">
        <w:rPr>
          <w:rFonts w:ascii="Sylfaen" w:hAnsi="Sylfaen" w:cs="Sylfaen"/>
          <w:i/>
          <w:color w:val="C00000"/>
        </w:rPr>
        <w:t>პუნქტი</w:t>
      </w:r>
      <w:r w:rsidRPr="00A22F32">
        <w:rPr>
          <w:rFonts w:ascii="Sylfaen" w:hAnsi="Sylfaen"/>
          <w:i/>
          <w:color w:val="C00000"/>
        </w:rPr>
        <w:t xml:space="preserve"> </w:t>
      </w:r>
      <w:r w:rsidRPr="00A22F32">
        <w:rPr>
          <w:rFonts w:ascii="Sylfaen" w:hAnsi="Sylfaen" w:cs="Sylfaen"/>
          <w:i/>
          <w:color w:val="C00000"/>
        </w:rPr>
        <w:t>დარჩენილია</w:t>
      </w:r>
      <w:r w:rsidRPr="00A22F32">
        <w:rPr>
          <w:rFonts w:ascii="Sylfaen" w:hAnsi="Sylfaen"/>
          <w:i/>
          <w:color w:val="C00000"/>
        </w:rPr>
        <w:t xml:space="preserve"> </w:t>
      </w:r>
      <w:r w:rsidRPr="00A22F32">
        <w:rPr>
          <w:rFonts w:ascii="Sylfaen" w:hAnsi="Sylfaen" w:cs="Sylfaen"/>
          <w:i/>
          <w:color w:val="C00000"/>
        </w:rPr>
        <w:t>უცვლელი</w:t>
      </w:r>
      <w:r w:rsidRPr="00A22F32">
        <w:rPr>
          <w:rFonts w:ascii="Sylfaen" w:hAnsi="Sylfaen"/>
          <w:i/>
          <w:color w:val="C00000"/>
        </w:rPr>
        <w:t xml:space="preserve"> </w:t>
      </w:r>
      <w:r w:rsidRPr="00A22F32">
        <w:rPr>
          <w:rFonts w:ascii="Sylfaen" w:hAnsi="Sylfaen" w:cs="Sylfaen"/>
          <w:i/>
          <w:color w:val="C00000"/>
        </w:rPr>
        <w:t>სახით</w:t>
      </w:r>
      <w:r w:rsidRPr="00A22F32">
        <w:rPr>
          <w:rFonts w:ascii="Sylfaen" w:hAnsi="Sylfaen"/>
          <w:i/>
          <w:color w:val="C00000"/>
        </w:rPr>
        <w:t xml:space="preserve">. </w:t>
      </w:r>
      <w:r w:rsidRPr="00A22F32">
        <w:rPr>
          <w:rFonts w:ascii="Sylfaen" w:hAnsi="Sylfaen" w:cs="Sylfaen"/>
          <w:i/>
          <w:color w:val="C00000"/>
        </w:rPr>
        <w:t>ვადიანი</w:t>
      </w:r>
      <w:r w:rsidRPr="00A22F32">
        <w:rPr>
          <w:rFonts w:ascii="Sylfaen" w:hAnsi="Sylfaen"/>
          <w:i/>
          <w:color w:val="C00000"/>
        </w:rPr>
        <w:t xml:space="preserve"> </w:t>
      </w:r>
      <w:r w:rsidRPr="00A22F32">
        <w:rPr>
          <w:rFonts w:ascii="Sylfaen" w:hAnsi="Sylfaen" w:cs="Sylfaen"/>
          <w:i/>
          <w:color w:val="C00000"/>
        </w:rPr>
        <w:t>შრომითი</w:t>
      </w:r>
      <w:r w:rsidRPr="00A22F32">
        <w:rPr>
          <w:rFonts w:ascii="Sylfaen" w:hAnsi="Sylfaen"/>
          <w:i/>
          <w:color w:val="C00000"/>
        </w:rPr>
        <w:t xml:space="preserve"> </w:t>
      </w:r>
      <w:r w:rsidRPr="00A22F32">
        <w:rPr>
          <w:rFonts w:ascii="Sylfaen" w:hAnsi="Sylfaen" w:cs="Sylfaen"/>
          <w:i/>
          <w:color w:val="C00000"/>
        </w:rPr>
        <w:t>ხელშეკრულებები</w:t>
      </w:r>
      <w:r w:rsidRPr="00A22F32">
        <w:rPr>
          <w:rFonts w:ascii="Sylfaen" w:hAnsi="Sylfaen"/>
          <w:i/>
          <w:color w:val="C00000"/>
        </w:rPr>
        <w:t xml:space="preserve"> </w:t>
      </w:r>
      <w:r w:rsidRPr="00A22F32">
        <w:rPr>
          <w:rFonts w:ascii="Sylfaen" w:hAnsi="Sylfaen" w:cs="Sylfaen"/>
          <w:i/>
          <w:color w:val="C00000"/>
        </w:rPr>
        <w:t>მიმდევრობით</w:t>
      </w:r>
      <w:r w:rsidRPr="00A22F32">
        <w:rPr>
          <w:rFonts w:ascii="Sylfaen" w:hAnsi="Sylfaen"/>
          <w:i/>
          <w:color w:val="C00000"/>
        </w:rPr>
        <w:t xml:space="preserve"> </w:t>
      </w:r>
      <w:r w:rsidRPr="00A22F32">
        <w:rPr>
          <w:rFonts w:ascii="Sylfaen" w:hAnsi="Sylfaen" w:cs="Sylfaen"/>
          <w:i/>
          <w:color w:val="C00000"/>
        </w:rPr>
        <w:t>დადებულად</w:t>
      </w:r>
      <w:r w:rsidRPr="00A22F32">
        <w:rPr>
          <w:rFonts w:ascii="Sylfaen" w:hAnsi="Sylfaen"/>
          <w:i/>
          <w:color w:val="C00000"/>
        </w:rPr>
        <w:t xml:space="preserve"> </w:t>
      </w:r>
      <w:r w:rsidRPr="00A22F32">
        <w:rPr>
          <w:rFonts w:ascii="Sylfaen" w:hAnsi="Sylfaen" w:cs="Sylfaen"/>
          <w:i/>
          <w:color w:val="C00000"/>
        </w:rPr>
        <w:t>ჩაითვლება</w:t>
      </w:r>
      <w:r w:rsidRPr="00A22F32">
        <w:rPr>
          <w:rFonts w:ascii="Sylfaen" w:hAnsi="Sylfaen"/>
          <w:i/>
          <w:color w:val="C00000"/>
        </w:rPr>
        <w:t xml:space="preserve">, </w:t>
      </w:r>
      <w:r w:rsidRPr="00A22F32">
        <w:rPr>
          <w:rFonts w:ascii="Sylfaen" w:hAnsi="Sylfaen" w:cs="Sylfaen"/>
          <w:i/>
          <w:color w:val="C00000"/>
        </w:rPr>
        <w:t>თუ</w:t>
      </w:r>
      <w:r w:rsidRPr="00A22F32">
        <w:rPr>
          <w:rFonts w:ascii="Sylfaen" w:hAnsi="Sylfaen"/>
          <w:i/>
          <w:color w:val="C00000"/>
        </w:rPr>
        <w:t xml:space="preserve"> </w:t>
      </w:r>
      <w:r w:rsidRPr="00A22F32">
        <w:rPr>
          <w:rFonts w:ascii="Sylfaen" w:hAnsi="Sylfaen" w:cs="Sylfaen"/>
          <w:i/>
          <w:color w:val="C00000"/>
        </w:rPr>
        <w:t>არსებული</w:t>
      </w:r>
      <w:r w:rsidRPr="00A22F32">
        <w:rPr>
          <w:rFonts w:ascii="Sylfaen" w:hAnsi="Sylfaen"/>
          <w:i/>
          <w:color w:val="C00000"/>
        </w:rPr>
        <w:t xml:space="preserve"> </w:t>
      </w:r>
      <w:r w:rsidRPr="00A22F32">
        <w:rPr>
          <w:rFonts w:ascii="Sylfaen" w:hAnsi="Sylfaen" w:cs="Sylfaen"/>
          <w:i/>
          <w:color w:val="C00000"/>
        </w:rPr>
        <w:t>შრომითი</w:t>
      </w:r>
      <w:r w:rsidRPr="00A22F32">
        <w:rPr>
          <w:rFonts w:ascii="Sylfaen" w:hAnsi="Sylfaen"/>
          <w:i/>
          <w:color w:val="C00000"/>
        </w:rPr>
        <w:t xml:space="preserve"> </w:t>
      </w:r>
      <w:r w:rsidRPr="00A22F32">
        <w:rPr>
          <w:rFonts w:ascii="Sylfaen" w:hAnsi="Sylfaen" w:cs="Sylfaen"/>
          <w:i/>
          <w:color w:val="C00000"/>
        </w:rPr>
        <w:t>ხელშეკრულება</w:t>
      </w:r>
      <w:r w:rsidRPr="00A22F32">
        <w:rPr>
          <w:rFonts w:ascii="Sylfaen" w:hAnsi="Sylfaen"/>
          <w:i/>
          <w:color w:val="C00000"/>
        </w:rPr>
        <w:t xml:space="preserve"> </w:t>
      </w:r>
      <w:r w:rsidRPr="00A22F32">
        <w:rPr>
          <w:rFonts w:ascii="Sylfaen" w:hAnsi="Sylfaen" w:cs="Sylfaen"/>
          <w:i/>
          <w:color w:val="C00000"/>
        </w:rPr>
        <w:t>გაგრძელდა</w:t>
      </w:r>
      <w:r w:rsidRPr="00A22F32">
        <w:rPr>
          <w:rFonts w:ascii="Sylfaen" w:hAnsi="Sylfaen"/>
          <w:i/>
          <w:color w:val="C00000"/>
        </w:rPr>
        <w:t xml:space="preserve"> </w:t>
      </w:r>
      <w:r w:rsidRPr="00A22F32">
        <w:rPr>
          <w:rFonts w:ascii="Sylfaen" w:hAnsi="Sylfaen" w:cs="Sylfaen"/>
          <w:i/>
          <w:color w:val="C00000"/>
        </w:rPr>
        <w:t>მისი</w:t>
      </w:r>
      <w:r w:rsidRPr="00A22F32">
        <w:rPr>
          <w:rFonts w:ascii="Sylfaen" w:hAnsi="Sylfaen"/>
          <w:i/>
          <w:color w:val="C00000"/>
        </w:rPr>
        <w:t xml:space="preserve"> </w:t>
      </w:r>
      <w:r w:rsidRPr="00A22F32">
        <w:rPr>
          <w:rFonts w:ascii="Sylfaen" w:hAnsi="Sylfaen" w:cs="Sylfaen"/>
          <w:i/>
          <w:color w:val="C00000"/>
        </w:rPr>
        <w:t>ვადის</w:t>
      </w:r>
      <w:r w:rsidRPr="00A22F32">
        <w:rPr>
          <w:rFonts w:ascii="Sylfaen" w:hAnsi="Sylfaen"/>
          <w:i/>
          <w:color w:val="C00000"/>
        </w:rPr>
        <w:t xml:space="preserve"> </w:t>
      </w:r>
      <w:r w:rsidRPr="00A22F32">
        <w:rPr>
          <w:rFonts w:ascii="Sylfaen" w:hAnsi="Sylfaen" w:cs="Sylfaen"/>
          <w:i/>
          <w:color w:val="C00000"/>
        </w:rPr>
        <w:t>გასვლისთანავე</w:t>
      </w:r>
      <w:r w:rsidRPr="00A22F32">
        <w:rPr>
          <w:rFonts w:ascii="Sylfaen" w:hAnsi="Sylfaen"/>
          <w:i/>
          <w:color w:val="C00000"/>
        </w:rPr>
        <w:t xml:space="preserve"> </w:t>
      </w:r>
      <w:r w:rsidRPr="00A22F32">
        <w:rPr>
          <w:rFonts w:ascii="Sylfaen" w:hAnsi="Sylfaen" w:cs="Sylfaen"/>
          <w:i/>
          <w:color w:val="C00000"/>
        </w:rPr>
        <w:t>ან</w:t>
      </w:r>
      <w:r w:rsidRPr="00A22F32">
        <w:rPr>
          <w:rFonts w:ascii="Sylfaen" w:hAnsi="Sylfaen"/>
          <w:i/>
          <w:color w:val="C00000"/>
        </w:rPr>
        <w:t xml:space="preserve"> </w:t>
      </w:r>
      <w:r w:rsidRPr="00A22F32">
        <w:rPr>
          <w:rFonts w:ascii="Sylfaen" w:hAnsi="Sylfaen" w:cs="Sylfaen"/>
          <w:i/>
          <w:color w:val="C00000"/>
        </w:rPr>
        <w:t>მომდევნო</w:t>
      </w:r>
      <w:r w:rsidRPr="00A22F32">
        <w:rPr>
          <w:rFonts w:ascii="Sylfaen" w:hAnsi="Sylfaen"/>
          <w:i/>
          <w:color w:val="C00000"/>
        </w:rPr>
        <w:t xml:space="preserve"> </w:t>
      </w:r>
      <w:r w:rsidRPr="00A22F32">
        <w:rPr>
          <w:rFonts w:ascii="Sylfaen" w:hAnsi="Sylfaen" w:cs="Sylfaen"/>
          <w:i/>
          <w:color w:val="C00000"/>
        </w:rPr>
        <w:t>ვადიანი</w:t>
      </w:r>
      <w:r w:rsidRPr="00A22F32">
        <w:rPr>
          <w:rFonts w:ascii="Sylfaen" w:hAnsi="Sylfaen"/>
          <w:i/>
          <w:color w:val="C00000"/>
        </w:rPr>
        <w:t xml:space="preserve"> </w:t>
      </w:r>
      <w:r w:rsidRPr="00A22F32">
        <w:rPr>
          <w:rFonts w:ascii="Sylfaen" w:hAnsi="Sylfaen" w:cs="Sylfaen"/>
          <w:i/>
          <w:color w:val="C00000"/>
        </w:rPr>
        <w:t>შრომითი</w:t>
      </w:r>
      <w:r w:rsidRPr="00A22F32">
        <w:rPr>
          <w:rFonts w:ascii="Sylfaen" w:hAnsi="Sylfaen"/>
          <w:i/>
          <w:color w:val="C00000"/>
        </w:rPr>
        <w:t xml:space="preserve"> </w:t>
      </w:r>
      <w:r w:rsidRPr="00A22F32">
        <w:rPr>
          <w:rFonts w:ascii="Sylfaen" w:hAnsi="Sylfaen" w:cs="Sylfaen"/>
          <w:i/>
          <w:color w:val="C00000"/>
        </w:rPr>
        <w:t>ხელშეკრულება</w:t>
      </w:r>
      <w:r w:rsidRPr="00A22F32">
        <w:rPr>
          <w:rFonts w:ascii="Sylfaen" w:hAnsi="Sylfaen"/>
          <w:i/>
          <w:color w:val="C00000"/>
        </w:rPr>
        <w:t xml:space="preserve"> </w:t>
      </w:r>
      <w:r w:rsidRPr="00A22F32">
        <w:rPr>
          <w:rFonts w:ascii="Sylfaen" w:hAnsi="Sylfaen" w:cs="Sylfaen"/>
          <w:i/>
          <w:color w:val="C00000"/>
        </w:rPr>
        <w:t>დაიდო</w:t>
      </w:r>
      <w:r w:rsidRPr="00A22F32">
        <w:rPr>
          <w:rFonts w:ascii="Sylfaen" w:hAnsi="Sylfaen"/>
          <w:i/>
          <w:color w:val="C00000"/>
        </w:rPr>
        <w:t xml:space="preserve"> </w:t>
      </w:r>
      <w:r w:rsidRPr="00A22F32">
        <w:rPr>
          <w:rFonts w:ascii="Sylfaen" w:hAnsi="Sylfaen" w:cs="Sylfaen"/>
          <w:i/>
          <w:color w:val="C00000"/>
        </w:rPr>
        <w:t>პირველი</w:t>
      </w:r>
      <w:r w:rsidRPr="00A22F32">
        <w:rPr>
          <w:rFonts w:ascii="Sylfaen" w:hAnsi="Sylfaen"/>
          <w:i/>
          <w:color w:val="C00000"/>
        </w:rPr>
        <w:t xml:space="preserve"> </w:t>
      </w:r>
      <w:r w:rsidRPr="00A22F32">
        <w:rPr>
          <w:rFonts w:ascii="Sylfaen" w:hAnsi="Sylfaen" w:cs="Sylfaen"/>
          <w:i/>
          <w:color w:val="C00000"/>
        </w:rPr>
        <w:t>ხელშეკრულების</w:t>
      </w:r>
      <w:r w:rsidRPr="00A22F32">
        <w:rPr>
          <w:rFonts w:ascii="Sylfaen" w:hAnsi="Sylfaen"/>
          <w:i/>
          <w:color w:val="C00000"/>
        </w:rPr>
        <w:t xml:space="preserve"> </w:t>
      </w:r>
      <w:r w:rsidRPr="00A22F32">
        <w:rPr>
          <w:rFonts w:ascii="Sylfaen" w:hAnsi="Sylfaen" w:cs="Sylfaen"/>
          <w:i/>
          <w:color w:val="C00000"/>
        </w:rPr>
        <w:t>ვადის</w:t>
      </w:r>
      <w:r w:rsidRPr="00A22F32">
        <w:rPr>
          <w:rFonts w:ascii="Sylfaen" w:hAnsi="Sylfaen"/>
          <w:i/>
          <w:color w:val="C00000"/>
        </w:rPr>
        <w:t xml:space="preserve"> </w:t>
      </w:r>
      <w:r w:rsidRPr="00A22F32">
        <w:rPr>
          <w:rFonts w:ascii="Sylfaen" w:hAnsi="Sylfaen" w:cs="Sylfaen"/>
          <w:i/>
          <w:color w:val="C00000"/>
        </w:rPr>
        <w:t>გასვლიდან</w:t>
      </w:r>
      <w:r w:rsidRPr="00A22F32">
        <w:rPr>
          <w:rFonts w:ascii="Sylfaen" w:hAnsi="Sylfaen"/>
          <w:i/>
          <w:color w:val="C00000"/>
        </w:rPr>
        <w:t xml:space="preserve"> 60 </w:t>
      </w:r>
      <w:r w:rsidRPr="00A22F32">
        <w:rPr>
          <w:rFonts w:ascii="Sylfaen" w:hAnsi="Sylfaen" w:cs="Sylfaen"/>
          <w:i/>
          <w:color w:val="C00000"/>
        </w:rPr>
        <w:t>დღის</w:t>
      </w:r>
      <w:r w:rsidRPr="00A22F32">
        <w:rPr>
          <w:rFonts w:ascii="Sylfaen" w:hAnsi="Sylfaen"/>
          <w:i/>
          <w:color w:val="C00000"/>
        </w:rPr>
        <w:t xml:space="preserve"> </w:t>
      </w:r>
      <w:r w:rsidRPr="00A22F32">
        <w:rPr>
          <w:rFonts w:ascii="Sylfaen" w:hAnsi="Sylfaen" w:cs="Sylfaen"/>
          <w:i/>
          <w:color w:val="C00000"/>
        </w:rPr>
        <w:t>განმავლობაში</w:t>
      </w:r>
      <w:r w:rsidRPr="00A22F32">
        <w:rPr>
          <w:rFonts w:ascii="Sylfaen" w:hAnsi="Sylfaen"/>
          <w:i/>
          <w:color w:val="C00000"/>
        </w:rPr>
        <w:t>.</w:t>
      </w:r>
    </w:p>
    <w:p w14:paraId="2F2CFF02" w14:textId="618CE63D" w:rsidR="008952F6" w:rsidRPr="00A22F32" w:rsidRDefault="008952F6" w:rsidP="00A22F32">
      <w:pPr>
        <w:pStyle w:val="ListParagraph"/>
        <w:numPr>
          <w:ilvl w:val="0"/>
          <w:numId w:val="34"/>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აღნიშნული</w:t>
      </w:r>
      <w:r w:rsidRPr="00A22F32">
        <w:rPr>
          <w:rFonts w:ascii="Sylfaen" w:hAnsi="Sylfaen"/>
          <w:i/>
          <w:color w:val="C00000"/>
        </w:rPr>
        <w:t xml:space="preserve"> </w:t>
      </w:r>
      <w:r w:rsidRPr="00A22F32">
        <w:rPr>
          <w:rFonts w:ascii="Sylfaen" w:hAnsi="Sylfaen" w:cs="Sylfaen"/>
          <w:i/>
          <w:color w:val="C00000"/>
        </w:rPr>
        <w:t>დანაწესი</w:t>
      </w:r>
      <w:r w:rsidRPr="00A22F32">
        <w:rPr>
          <w:rFonts w:ascii="Sylfaen" w:hAnsi="Sylfaen"/>
          <w:i/>
          <w:color w:val="C00000"/>
        </w:rPr>
        <w:t xml:space="preserve"> </w:t>
      </w:r>
      <w:r w:rsidRPr="00A22F32">
        <w:rPr>
          <w:rFonts w:ascii="Sylfaen" w:hAnsi="Sylfaen" w:cs="Sylfaen"/>
          <w:i/>
          <w:color w:val="C00000"/>
        </w:rPr>
        <w:t>პირდაპირ</w:t>
      </w:r>
      <w:r w:rsidRPr="00A22F32">
        <w:rPr>
          <w:rFonts w:ascii="Sylfaen" w:hAnsi="Sylfaen"/>
          <w:i/>
          <w:color w:val="C00000"/>
        </w:rPr>
        <w:t xml:space="preserve"> </w:t>
      </w:r>
      <w:r w:rsidRPr="00A22F32">
        <w:rPr>
          <w:rFonts w:ascii="Sylfaen" w:hAnsi="Sylfaen" w:cs="Sylfaen"/>
          <w:i/>
          <w:color w:val="C00000"/>
        </w:rPr>
        <w:t>წინააღმდეგობაში</w:t>
      </w:r>
      <w:r w:rsidRPr="00A22F32">
        <w:rPr>
          <w:rFonts w:ascii="Sylfaen" w:hAnsi="Sylfaen"/>
          <w:i/>
          <w:color w:val="C00000"/>
        </w:rPr>
        <w:t xml:space="preserve"> </w:t>
      </w:r>
      <w:r w:rsidRPr="00A22F32">
        <w:rPr>
          <w:rFonts w:ascii="Sylfaen" w:hAnsi="Sylfaen" w:cs="Sylfaen"/>
          <w:i/>
          <w:color w:val="C00000"/>
        </w:rPr>
        <w:t>მოდის</w:t>
      </w:r>
      <w:r w:rsidRPr="00A22F32">
        <w:rPr>
          <w:rFonts w:ascii="Sylfaen" w:hAnsi="Sylfaen"/>
          <w:i/>
          <w:color w:val="C00000"/>
        </w:rPr>
        <w:t xml:space="preserve"> </w:t>
      </w:r>
      <w:r w:rsidRPr="00A22F32">
        <w:rPr>
          <w:rFonts w:ascii="Sylfaen" w:hAnsi="Sylfaen" w:cs="Sylfaen"/>
          <w:i/>
          <w:color w:val="C00000"/>
        </w:rPr>
        <w:t>მე</w:t>
      </w:r>
      <w:r w:rsidRPr="00A22F32">
        <w:rPr>
          <w:rFonts w:ascii="Sylfaen" w:hAnsi="Sylfaen"/>
          <w:i/>
          <w:color w:val="C00000"/>
        </w:rPr>
        <w:t xml:space="preserve">-12 </w:t>
      </w:r>
      <w:r w:rsidRPr="00A22F32">
        <w:rPr>
          <w:rFonts w:ascii="Sylfaen" w:hAnsi="Sylfaen" w:cs="Sylfaen"/>
          <w:i/>
          <w:color w:val="C00000"/>
        </w:rPr>
        <w:t>მუხლთან</w:t>
      </w:r>
      <w:r w:rsidRPr="00A22F32">
        <w:rPr>
          <w:rFonts w:ascii="Sylfaen" w:hAnsi="Sylfaen"/>
          <w:i/>
          <w:color w:val="C00000"/>
        </w:rPr>
        <w:t xml:space="preserve">, </w:t>
      </w:r>
      <w:r w:rsidRPr="00A22F32">
        <w:rPr>
          <w:rFonts w:ascii="Sylfaen" w:hAnsi="Sylfaen" w:cs="Sylfaen"/>
          <w:i/>
          <w:color w:val="C00000"/>
        </w:rPr>
        <w:t>ვინაიდან</w:t>
      </w:r>
      <w:r w:rsidRPr="00A22F32">
        <w:rPr>
          <w:rFonts w:ascii="Sylfaen" w:hAnsi="Sylfaen"/>
          <w:i/>
          <w:color w:val="C00000"/>
        </w:rPr>
        <w:t xml:space="preserve"> </w:t>
      </w:r>
      <w:r w:rsidRPr="00A22F32">
        <w:rPr>
          <w:rFonts w:ascii="Sylfaen" w:hAnsi="Sylfaen" w:cs="Sylfaen"/>
          <w:i/>
          <w:color w:val="C00000"/>
        </w:rPr>
        <w:t>უვადო</w:t>
      </w:r>
      <w:r w:rsidRPr="00A22F32">
        <w:rPr>
          <w:rFonts w:ascii="Sylfaen" w:hAnsi="Sylfaen"/>
          <w:i/>
          <w:color w:val="C00000"/>
        </w:rPr>
        <w:t xml:space="preserve"> </w:t>
      </w:r>
      <w:r w:rsidRPr="00A22F32">
        <w:rPr>
          <w:rFonts w:ascii="Sylfaen" w:hAnsi="Sylfaen" w:cs="Sylfaen"/>
          <w:i/>
          <w:color w:val="C00000"/>
        </w:rPr>
        <w:t>ხელშეკრულებების</w:t>
      </w:r>
      <w:r w:rsidRPr="00A22F32">
        <w:rPr>
          <w:rFonts w:ascii="Sylfaen" w:hAnsi="Sylfaen"/>
          <w:i/>
          <w:color w:val="C00000"/>
        </w:rPr>
        <w:t xml:space="preserve"> </w:t>
      </w:r>
      <w:r w:rsidRPr="00A22F32">
        <w:rPr>
          <w:rFonts w:ascii="Sylfaen" w:hAnsi="Sylfaen" w:cs="Sylfaen"/>
          <w:i/>
          <w:color w:val="C00000"/>
        </w:rPr>
        <w:t>გაფორმების</w:t>
      </w:r>
      <w:r w:rsidRPr="00A22F32">
        <w:rPr>
          <w:rFonts w:ascii="Sylfaen" w:hAnsi="Sylfaen"/>
          <w:i/>
          <w:color w:val="C00000"/>
        </w:rPr>
        <w:t xml:space="preserve"> </w:t>
      </w:r>
      <w:r w:rsidRPr="00A22F32">
        <w:rPr>
          <w:rFonts w:ascii="Sylfaen" w:hAnsi="Sylfaen" w:cs="Sylfaen"/>
          <w:i/>
          <w:color w:val="C00000"/>
        </w:rPr>
        <w:t>ვალდებულების</w:t>
      </w:r>
      <w:r w:rsidRPr="00A22F32">
        <w:rPr>
          <w:rFonts w:ascii="Sylfaen" w:hAnsi="Sylfaen"/>
          <w:i/>
          <w:color w:val="C00000"/>
        </w:rPr>
        <w:t xml:space="preserve"> </w:t>
      </w:r>
      <w:r w:rsidRPr="00A22F32">
        <w:rPr>
          <w:rFonts w:ascii="Sylfaen" w:hAnsi="Sylfaen" w:cs="Sylfaen"/>
          <w:i/>
          <w:color w:val="C00000"/>
        </w:rPr>
        <w:t>დაწესების</w:t>
      </w:r>
      <w:r w:rsidRPr="00A22F32">
        <w:rPr>
          <w:rFonts w:ascii="Sylfaen" w:hAnsi="Sylfaen"/>
          <w:i/>
          <w:color w:val="C00000"/>
        </w:rPr>
        <w:t xml:space="preserve"> </w:t>
      </w:r>
      <w:r w:rsidRPr="00A22F32">
        <w:rPr>
          <w:rFonts w:ascii="Sylfaen" w:hAnsi="Sylfaen" w:cs="Sylfaen"/>
          <w:i/>
          <w:color w:val="C00000"/>
        </w:rPr>
        <w:t>შემთხვევაში</w:t>
      </w:r>
      <w:r w:rsidRPr="00A22F32">
        <w:rPr>
          <w:rFonts w:ascii="Sylfaen" w:hAnsi="Sylfaen"/>
          <w:i/>
          <w:color w:val="C00000"/>
        </w:rPr>
        <w:t xml:space="preserve"> </w:t>
      </w:r>
      <w:r w:rsidRPr="00A22F32">
        <w:rPr>
          <w:rFonts w:ascii="Sylfaen" w:hAnsi="Sylfaen" w:cs="Sylfaen"/>
          <w:i/>
          <w:color w:val="C00000"/>
        </w:rPr>
        <w:t>ამ</w:t>
      </w:r>
      <w:r w:rsidRPr="00A22F32">
        <w:rPr>
          <w:rFonts w:ascii="Sylfaen" w:hAnsi="Sylfaen"/>
          <w:i/>
          <w:color w:val="C00000"/>
        </w:rPr>
        <w:t xml:space="preserve"> </w:t>
      </w:r>
      <w:r w:rsidRPr="00A22F32">
        <w:rPr>
          <w:rFonts w:ascii="Sylfaen" w:hAnsi="Sylfaen" w:cs="Sylfaen"/>
          <w:i/>
          <w:color w:val="C00000"/>
        </w:rPr>
        <w:t>სახით</w:t>
      </w:r>
      <w:r w:rsidRPr="00A22F32">
        <w:rPr>
          <w:rFonts w:ascii="Sylfaen" w:hAnsi="Sylfaen"/>
          <w:i/>
          <w:color w:val="C00000"/>
        </w:rPr>
        <w:t xml:space="preserve"> </w:t>
      </w:r>
      <w:r w:rsidRPr="00A22F32">
        <w:rPr>
          <w:rFonts w:ascii="Sylfaen" w:hAnsi="Sylfaen" w:cs="Sylfaen"/>
          <w:i/>
          <w:color w:val="C00000"/>
        </w:rPr>
        <w:t>ამ</w:t>
      </w:r>
      <w:r w:rsidRPr="00A22F32">
        <w:rPr>
          <w:rFonts w:ascii="Sylfaen" w:hAnsi="Sylfaen"/>
          <w:i/>
          <w:color w:val="C00000"/>
        </w:rPr>
        <w:t xml:space="preserve"> </w:t>
      </w:r>
      <w:r w:rsidRPr="00A22F32">
        <w:rPr>
          <w:rFonts w:ascii="Sylfaen" w:hAnsi="Sylfaen" w:cs="Sylfaen"/>
          <w:i/>
          <w:color w:val="C00000"/>
        </w:rPr>
        <w:t>პუნქტის</w:t>
      </w:r>
      <w:r w:rsidRPr="00A22F32">
        <w:rPr>
          <w:rFonts w:ascii="Sylfaen" w:hAnsi="Sylfaen"/>
          <w:i/>
          <w:color w:val="C00000"/>
        </w:rPr>
        <w:t xml:space="preserve"> </w:t>
      </w:r>
      <w:r w:rsidRPr="00A22F32">
        <w:rPr>
          <w:rFonts w:ascii="Sylfaen" w:hAnsi="Sylfaen" w:cs="Sylfaen"/>
          <w:i/>
          <w:color w:val="C00000"/>
        </w:rPr>
        <w:t>არსებობა</w:t>
      </w:r>
      <w:r w:rsidRPr="00A22F32">
        <w:rPr>
          <w:rFonts w:ascii="Sylfaen" w:hAnsi="Sylfaen"/>
          <w:i/>
          <w:color w:val="C00000"/>
        </w:rPr>
        <w:t xml:space="preserve"> </w:t>
      </w:r>
      <w:r w:rsidRPr="00A22F32">
        <w:rPr>
          <w:rFonts w:ascii="Sylfaen" w:hAnsi="Sylfaen" w:cs="Sylfaen"/>
          <w:i/>
          <w:color w:val="C00000"/>
        </w:rPr>
        <w:t>კანონპროექტში</w:t>
      </w:r>
      <w:r w:rsidRPr="00A22F32">
        <w:rPr>
          <w:rFonts w:ascii="Sylfaen" w:hAnsi="Sylfaen"/>
          <w:i/>
          <w:color w:val="C00000"/>
        </w:rPr>
        <w:t xml:space="preserve">, </w:t>
      </w:r>
      <w:r w:rsidRPr="00A22F32">
        <w:rPr>
          <w:rFonts w:ascii="Sylfaen" w:hAnsi="Sylfaen" w:cs="Sylfaen"/>
          <w:i/>
          <w:color w:val="C00000"/>
        </w:rPr>
        <w:t>საერთოდ</w:t>
      </w:r>
      <w:r w:rsidRPr="00A22F32">
        <w:rPr>
          <w:rFonts w:ascii="Sylfaen" w:hAnsi="Sylfaen"/>
          <w:i/>
          <w:color w:val="C00000"/>
        </w:rPr>
        <w:t xml:space="preserve"> </w:t>
      </w:r>
      <w:r w:rsidRPr="00A22F32">
        <w:rPr>
          <w:rFonts w:ascii="Sylfaen" w:hAnsi="Sylfaen" w:cs="Sylfaen"/>
          <w:i/>
          <w:color w:val="C00000"/>
        </w:rPr>
        <w:t>კარგავს</w:t>
      </w:r>
      <w:r w:rsidRPr="00A22F32">
        <w:rPr>
          <w:rFonts w:ascii="Sylfaen" w:hAnsi="Sylfaen"/>
          <w:i/>
          <w:color w:val="C00000"/>
        </w:rPr>
        <w:t xml:space="preserve"> </w:t>
      </w:r>
      <w:r w:rsidRPr="00A22F32">
        <w:rPr>
          <w:rFonts w:ascii="Sylfaen" w:hAnsi="Sylfaen" w:cs="Sylfaen"/>
          <w:i/>
          <w:color w:val="C00000"/>
        </w:rPr>
        <w:t>აზრს</w:t>
      </w:r>
    </w:p>
    <w:p w14:paraId="460A1EAA" w14:textId="77777777" w:rsidR="00DC3D1D" w:rsidRPr="00A22F32" w:rsidRDefault="00DC3D1D" w:rsidP="00A22F32">
      <w:pPr>
        <w:pStyle w:val="ListParagraph"/>
        <w:autoSpaceDE w:val="0"/>
        <w:autoSpaceDN w:val="0"/>
        <w:adjustRightInd w:val="0"/>
        <w:spacing w:after="0" w:line="240" w:lineRule="auto"/>
        <w:ind w:left="866"/>
        <w:jc w:val="both"/>
        <w:rPr>
          <w:rFonts w:ascii="Sylfaen" w:hAnsi="Sylfaen" w:cs="Sylfaen"/>
          <w:color w:val="C00000"/>
        </w:rPr>
      </w:pPr>
    </w:p>
    <w:p w14:paraId="2EF83DEB" w14:textId="77777777" w:rsidR="0061201E" w:rsidRPr="00A22F32" w:rsidRDefault="0061201E" w:rsidP="00A22F32">
      <w:pPr>
        <w:pStyle w:val="ListParagraph"/>
        <w:autoSpaceDE w:val="0"/>
        <w:autoSpaceDN w:val="0"/>
        <w:adjustRightInd w:val="0"/>
        <w:spacing w:after="0" w:line="240" w:lineRule="auto"/>
        <w:ind w:left="866"/>
        <w:jc w:val="both"/>
        <w:rPr>
          <w:rFonts w:ascii="Sylfaen" w:hAnsi="Sylfaen" w:cs="Sylfaen"/>
          <w:color w:val="C00000"/>
        </w:rPr>
      </w:pPr>
    </w:p>
    <w:p w14:paraId="341F112F" w14:textId="5ECBA873" w:rsidR="0061201E" w:rsidRPr="00A22F32" w:rsidRDefault="00DC3D1D" w:rsidP="00A22F32">
      <w:pPr>
        <w:autoSpaceDE w:val="0"/>
        <w:autoSpaceDN w:val="0"/>
        <w:adjustRightInd w:val="0"/>
        <w:spacing w:after="0" w:line="240" w:lineRule="auto"/>
        <w:jc w:val="both"/>
        <w:rPr>
          <w:rFonts w:ascii="Sylfaen" w:hAnsi="Sylfaen"/>
          <w:b/>
          <w:i/>
          <w:color w:val="C00000"/>
          <w:lang w:val="ka-GE"/>
        </w:rPr>
      </w:pPr>
      <w:r w:rsidRPr="00A22F32">
        <w:rPr>
          <w:rFonts w:ascii="Sylfaen" w:hAnsi="Sylfaen"/>
          <w:b/>
          <w:i/>
          <w:color w:val="C00000"/>
          <w:lang w:val="ka-GE"/>
        </w:rPr>
        <w:t>ბიზნესომბუდსმენი:</w:t>
      </w:r>
    </w:p>
    <w:p w14:paraId="76DEF8F6" w14:textId="77777777" w:rsidR="0020158A" w:rsidRPr="00A22F32" w:rsidRDefault="0020158A" w:rsidP="00A22F32">
      <w:pPr>
        <w:autoSpaceDE w:val="0"/>
        <w:autoSpaceDN w:val="0"/>
        <w:adjustRightInd w:val="0"/>
        <w:spacing w:after="0" w:line="240" w:lineRule="auto"/>
        <w:jc w:val="both"/>
        <w:rPr>
          <w:rFonts w:ascii="Sylfaen" w:hAnsi="Sylfaen" w:cs="Sylfaen"/>
          <w:b/>
          <w:i/>
          <w:color w:val="C00000"/>
          <w:lang w:val="ka-GE"/>
        </w:rPr>
      </w:pPr>
    </w:p>
    <w:p w14:paraId="046C1CFE" w14:textId="6301F232" w:rsidR="0061201E" w:rsidRPr="00A22F32" w:rsidRDefault="0020158A" w:rsidP="00A22F32">
      <w:pPr>
        <w:pStyle w:val="BodyText"/>
        <w:spacing w:line="244" w:lineRule="auto"/>
        <w:ind w:right="108"/>
        <w:jc w:val="both"/>
        <w:rPr>
          <w:i/>
          <w:color w:val="C00000"/>
          <w:sz w:val="22"/>
          <w:szCs w:val="22"/>
        </w:rPr>
      </w:pPr>
      <w:r w:rsidRPr="00A22F32">
        <w:rPr>
          <w:i/>
          <w:color w:val="C00000"/>
          <w:sz w:val="22"/>
          <w:szCs w:val="22"/>
        </w:rPr>
        <w:t>(</w:t>
      </w:r>
      <w:r w:rsidR="0061201E" w:rsidRPr="00A22F32">
        <w:rPr>
          <w:i/>
          <w:color w:val="C00000"/>
          <w:sz w:val="22"/>
          <w:szCs w:val="22"/>
          <w:lang w:val="ka-GE"/>
        </w:rPr>
        <w:t>მე-12 მუხლის პირველ პუნქტი</w:t>
      </w:r>
      <w:r w:rsidRPr="00A22F32">
        <w:rPr>
          <w:i/>
          <w:color w:val="C00000"/>
          <w:sz w:val="22"/>
          <w:szCs w:val="22"/>
        </w:rPr>
        <w:t>)</w:t>
      </w:r>
    </w:p>
    <w:p w14:paraId="2E202727" w14:textId="77777777" w:rsidR="0061201E" w:rsidRPr="00A22F32" w:rsidRDefault="0061201E" w:rsidP="00427E0C">
      <w:pPr>
        <w:pStyle w:val="CommentText"/>
        <w:numPr>
          <w:ilvl w:val="0"/>
          <w:numId w:val="39"/>
        </w:numPr>
        <w:jc w:val="both"/>
        <w:rPr>
          <w:rFonts w:ascii="Sylfaen" w:eastAsiaTheme="minorHAnsi" w:hAnsi="Sylfaen"/>
          <w:i/>
          <w:color w:val="C00000"/>
          <w:sz w:val="22"/>
          <w:szCs w:val="22"/>
          <w:lang w:val="ka-GE"/>
        </w:rPr>
      </w:pPr>
      <w:r w:rsidRPr="00A22F32">
        <w:rPr>
          <w:rFonts w:ascii="Sylfaen" w:eastAsiaTheme="minorHAnsi" w:hAnsi="Sylfaen"/>
          <w:i/>
          <w:color w:val="C00000"/>
          <w:sz w:val="22"/>
          <w:szCs w:val="22"/>
          <w:lang w:val="ka-GE"/>
        </w:rPr>
        <w:t xml:space="preserve">კანონპროექტის წინა ვერსიისგან განსხვავებით, შენარჩუნებულია დღეს მოქმედი შრომის კოდექსის მე-12 მუხლის მე-2 ნაწილი, რომელიც ერთ თვეზე </w:t>
      </w:r>
      <w:r w:rsidRPr="00A22F32">
        <w:rPr>
          <w:rFonts w:ascii="Sylfaen" w:eastAsiaTheme="minorHAnsi" w:hAnsi="Sylfaen"/>
          <w:i/>
          <w:color w:val="C00000"/>
          <w:sz w:val="22"/>
          <w:szCs w:val="22"/>
          <w:lang w:val="ka-GE"/>
        </w:rPr>
        <w:lastRenderedPageBreak/>
        <w:t xml:space="preserve">მეტი ვადით შრომითი ხელშეკრულებების აუცილებელი წერილობითი ფორმით დადებას მოითხოვს, საიდანაც, თავის მხრივ, უნდა გამომდინარეობდეს, რომ ერთ თვემდე შრომითი ხელშეკრულებები შეიძლება ზეპირად დაიდოს. თუმცა, ამავე მუხლის პირველი ნაწილის თანახმად, შრომითი ხელშეკრულება იდება წერილობითი ფორმით, განსაზღვრული ან განუსაზღვრელი ვადით. </w:t>
      </w:r>
    </w:p>
    <w:p w14:paraId="228AD73D" w14:textId="77777777" w:rsidR="0061201E" w:rsidRPr="00A22F32" w:rsidRDefault="0061201E" w:rsidP="004544B1">
      <w:pPr>
        <w:pStyle w:val="ListParagraph"/>
        <w:ind w:left="1440"/>
        <w:jc w:val="both"/>
        <w:rPr>
          <w:rFonts w:ascii="Sylfaen" w:hAnsi="Sylfaen"/>
          <w:i/>
          <w:color w:val="C00000"/>
          <w:lang w:val="ka-GE"/>
        </w:rPr>
      </w:pPr>
      <w:r w:rsidRPr="00A22F32">
        <w:rPr>
          <w:rFonts w:ascii="Sylfaen" w:hAnsi="Sylfaen"/>
          <w:i/>
          <w:color w:val="C00000"/>
          <w:lang w:val="ka-GE"/>
        </w:rPr>
        <w:t>ვფიქრობთ, რომ ამ ორ ნორმას შორის წინააღმდეგობაა და მიზანშეწონილია მე-12 მუხლის პირველ ნაწილში ჩაიწეროს, რომ შრომითი ხელშეკრულება იდება წერილობითი ფორმით ან ზეპირად.</w:t>
      </w:r>
    </w:p>
    <w:p w14:paraId="5BAC7976" w14:textId="77777777" w:rsidR="004544B1" w:rsidRDefault="004544B1" w:rsidP="004544B1">
      <w:pPr>
        <w:spacing w:after="0"/>
        <w:jc w:val="both"/>
        <w:rPr>
          <w:rFonts w:ascii="Sylfaen" w:hAnsi="Sylfaen"/>
          <w:i/>
          <w:color w:val="C00000"/>
          <w:lang w:val="ka-GE"/>
        </w:rPr>
      </w:pPr>
    </w:p>
    <w:p w14:paraId="293171C4" w14:textId="464E4DB2" w:rsidR="00846DD7" w:rsidRPr="004544B1" w:rsidRDefault="0020158A" w:rsidP="004544B1">
      <w:pPr>
        <w:spacing w:after="0"/>
        <w:jc w:val="both"/>
        <w:rPr>
          <w:rFonts w:ascii="Sylfaen" w:hAnsi="Sylfaen"/>
          <w:i/>
          <w:color w:val="C00000"/>
        </w:rPr>
      </w:pPr>
      <w:r w:rsidRPr="004544B1">
        <w:rPr>
          <w:rFonts w:ascii="Sylfaen" w:hAnsi="Sylfaen"/>
          <w:i/>
          <w:color w:val="C00000"/>
        </w:rPr>
        <w:t>(</w:t>
      </w:r>
      <w:r w:rsidR="00846DD7" w:rsidRPr="004544B1">
        <w:rPr>
          <w:rFonts w:ascii="Sylfaen" w:hAnsi="Sylfaen"/>
          <w:i/>
          <w:color w:val="C00000"/>
          <w:lang w:val="ka-GE"/>
        </w:rPr>
        <w:t>მე-12 მუხლის მე-3 პუნქტი</w:t>
      </w:r>
      <w:r w:rsidRPr="004544B1">
        <w:rPr>
          <w:rFonts w:ascii="Sylfaen" w:hAnsi="Sylfaen"/>
          <w:i/>
          <w:color w:val="C00000"/>
        </w:rPr>
        <w:t>)</w:t>
      </w:r>
    </w:p>
    <w:p w14:paraId="21104177" w14:textId="31C59485" w:rsidR="00846DD7" w:rsidRPr="00A22F32" w:rsidRDefault="00846DD7" w:rsidP="00427E0C">
      <w:pPr>
        <w:pStyle w:val="CommentText"/>
        <w:numPr>
          <w:ilvl w:val="0"/>
          <w:numId w:val="39"/>
        </w:numPr>
        <w:spacing w:after="0"/>
        <w:jc w:val="both"/>
        <w:rPr>
          <w:rFonts w:ascii="Sylfaen" w:eastAsia="Calibri" w:hAnsi="Sylfaen" w:cs="Sylfaen"/>
          <w:i/>
          <w:color w:val="C00000"/>
          <w:sz w:val="22"/>
          <w:szCs w:val="22"/>
          <w:lang w:val="ka-GE"/>
        </w:rPr>
      </w:pPr>
      <w:r w:rsidRPr="00A22F32">
        <w:rPr>
          <w:rFonts w:ascii="Sylfaen" w:eastAsia="Calibri" w:hAnsi="Sylfaen" w:cs="Sylfaen"/>
          <w:i/>
          <w:color w:val="C00000"/>
          <w:sz w:val="22"/>
          <w:szCs w:val="22"/>
          <w:lang w:val="ka-GE"/>
        </w:rPr>
        <w:t xml:space="preserve">უქმდება მე-3 პუნქტის „ე“ ქვეპუნქტი, რომელიც მიუთითებს სხვა ობიექტური გარემოებების არსებობაზე, რომელიც ამართლებს ხელშეკრულების განსაზღვრული ვადით დადებას. აღნიშნული ცვლილების საფუძვლად კანონპროექტში კომენტარის სახით მითითებულია 1999/70/EC ევროდირექტივის 3.1 მუხლი. </w:t>
      </w:r>
    </w:p>
    <w:p w14:paraId="07AC458E" w14:textId="77777777" w:rsidR="00846DD7" w:rsidRPr="00A22F32" w:rsidRDefault="00846DD7" w:rsidP="00A22F32">
      <w:pPr>
        <w:pStyle w:val="CommentText"/>
        <w:ind w:left="1440"/>
        <w:jc w:val="both"/>
        <w:rPr>
          <w:rFonts w:ascii="Sylfaen" w:eastAsia="Calibri" w:hAnsi="Sylfaen" w:cs="Sylfaen"/>
          <w:i/>
          <w:color w:val="C00000"/>
          <w:sz w:val="22"/>
          <w:szCs w:val="22"/>
          <w:lang w:val="ka-GE"/>
        </w:rPr>
      </w:pPr>
      <w:r w:rsidRPr="00A22F32">
        <w:rPr>
          <w:rFonts w:ascii="Sylfaen" w:eastAsia="Calibri" w:hAnsi="Sylfaen" w:cs="Sylfaen"/>
          <w:i/>
          <w:color w:val="C00000"/>
          <w:sz w:val="22"/>
          <w:szCs w:val="22"/>
          <w:lang w:val="ka-GE"/>
        </w:rPr>
        <w:t xml:space="preserve">მიგვაჩნია, რომ აღნიშნული ცვლილება გამოიწვევს პრობლემებს ისეთი შრომითი ხელშეკრულებების დადების დროს, რომლებიც, როგორც დამსაქმებლის ასევე დასაქმებულის ინტერესებიდან გამომდინარე, ობიექტურად მოითხოვს განსაზღვრული ვადით დადებას და ამავდროულად არ ხვდება ამავე მუხლის „ა“-„დ“ ქვეპუნქტების რეგულირების ქვეშ. (პრაქტიკაში მსგავსი შემთხვევები აუცილებლად იქნება). </w:t>
      </w:r>
    </w:p>
    <w:p w14:paraId="07C3B098" w14:textId="1A4595AF" w:rsidR="00846DD7" w:rsidRPr="00A22F32" w:rsidRDefault="00846DD7" w:rsidP="00427E0C">
      <w:pPr>
        <w:pStyle w:val="CommentText"/>
        <w:numPr>
          <w:ilvl w:val="0"/>
          <w:numId w:val="39"/>
        </w:numPr>
        <w:jc w:val="both"/>
        <w:rPr>
          <w:rFonts w:ascii="Sylfaen" w:eastAsia="Calibri" w:hAnsi="Sylfaen" w:cs="Sylfaen"/>
          <w:i/>
          <w:color w:val="C00000"/>
          <w:sz w:val="22"/>
          <w:szCs w:val="22"/>
          <w:lang w:val="ka-GE"/>
        </w:rPr>
      </w:pPr>
      <w:r w:rsidRPr="00A22F32">
        <w:rPr>
          <w:rFonts w:ascii="Sylfaen" w:eastAsia="Calibri" w:hAnsi="Sylfaen" w:cs="Sylfaen"/>
          <w:i/>
          <w:color w:val="C00000"/>
          <w:sz w:val="22"/>
          <w:szCs w:val="22"/>
          <w:lang w:val="ka-GE"/>
        </w:rPr>
        <w:t>გარდა ამისა, მიგვაჩნია, რომ აღნიშნული ცვლილება არ შეესაბამება 1999/70/EC ევროდირექტივის 3.1 მუხლის თარგმანს.</w:t>
      </w:r>
    </w:p>
    <w:p w14:paraId="291F5175" w14:textId="77777777" w:rsidR="00272362" w:rsidRPr="00A22F32" w:rsidRDefault="00272362" w:rsidP="00A22F32">
      <w:pPr>
        <w:pStyle w:val="CommentText"/>
        <w:ind w:left="1080"/>
        <w:jc w:val="both"/>
        <w:rPr>
          <w:rFonts w:ascii="Sylfaen" w:eastAsia="Calibri" w:hAnsi="Sylfaen" w:cs="Sylfaen"/>
          <w:i/>
          <w:color w:val="C00000"/>
          <w:sz w:val="22"/>
          <w:szCs w:val="22"/>
          <w:lang w:val="ka-GE"/>
        </w:rPr>
      </w:pPr>
    </w:p>
    <w:p w14:paraId="2EA63E37" w14:textId="3016A3C6" w:rsidR="00272362" w:rsidRPr="00A22F32" w:rsidRDefault="00272362" w:rsidP="00A22F32">
      <w:pPr>
        <w:pStyle w:val="CommentText"/>
        <w:jc w:val="both"/>
        <w:rPr>
          <w:rFonts w:ascii="Sylfaen" w:eastAsia="Calibri" w:hAnsi="Sylfaen" w:cs="Sylfaen"/>
          <w:b/>
          <w:i/>
          <w:color w:val="C00000"/>
          <w:sz w:val="22"/>
          <w:szCs w:val="22"/>
          <w:lang w:val="ka-GE"/>
        </w:rPr>
      </w:pPr>
      <w:r w:rsidRPr="00A22F32">
        <w:rPr>
          <w:rFonts w:ascii="Sylfaen" w:eastAsia="Calibri" w:hAnsi="Sylfaen" w:cs="Sylfaen"/>
          <w:b/>
          <w:i/>
          <w:color w:val="C00000"/>
          <w:sz w:val="22"/>
          <w:szCs w:val="22"/>
          <w:lang w:val="ka-GE"/>
        </w:rPr>
        <w:t>საია:</w:t>
      </w:r>
    </w:p>
    <w:p w14:paraId="048BB03E" w14:textId="75EC8624" w:rsidR="00272362" w:rsidRPr="00A22F32" w:rsidRDefault="00272362" w:rsidP="00A22F32">
      <w:pPr>
        <w:pStyle w:val="CommentText"/>
        <w:spacing w:after="0"/>
        <w:jc w:val="both"/>
        <w:rPr>
          <w:rFonts w:ascii="Sylfaen" w:eastAsia="Calibri" w:hAnsi="Sylfaen" w:cs="Sylfaen"/>
          <w:i/>
          <w:color w:val="C00000"/>
          <w:sz w:val="22"/>
          <w:szCs w:val="22"/>
          <w:lang w:val="ka-GE"/>
        </w:rPr>
      </w:pPr>
      <w:r w:rsidRPr="00A22F32">
        <w:rPr>
          <w:rFonts w:ascii="Sylfaen" w:eastAsia="Calibri" w:hAnsi="Sylfaen" w:cs="Sylfaen"/>
          <w:i/>
          <w:color w:val="C00000"/>
          <w:sz w:val="22"/>
          <w:szCs w:val="22"/>
          <w:lang w:val="ka-GE"/>
        </w:rPr>
        <w:t>(</w:t>
      </w:r>
      <w:r w:rsidRPr="00A22F32">
        <w:rPr>
          <w:rFonts w:ascii="Sylfaen" w:hAnsi="Sylfaen"/>
          <w:i/>
          <w:color w:val="C00000"/>
          <w:sz w:val="22"/>
          <w:szCs w:val="22"/>
          <w:lang w:val="ka-GE"/>
        </w:rPr>
        <w:t>მე-12 მუხლის პირველი პუნქტი, მეორე პუნქტი</w:t>
      </w:r>
      <w:r w:rsidRPr="00A22F32">
        <w:rPr>
          <w:rFonts w:ascii="Sylfaen" w:eastAsia="Calibri" w:hAnsi="Sylfaen" w:cs="Sylfaen"/>
          <w:i/>
          <w:color w:val="C00000"/>
          <w:sz w:val="22"/>
          <w:szCs w:val="22"/>
          <w:lang w:val="ka-GE"/>
        </w:rPr>
        <w:t>)</w:t>
      </w:r>
    </w:p>
    <w:p w14:paraId="7DF4F39E" w14:textId="3932DDF9" w:rsidR="00272362" w:rsidRPr="00A22F32" w:rsidRDefault="00272362" w:rsidP="00427E0C">
      <w:pPr>
        <w:pStyle w:val="CommentText"/>
        <w:numPr>
          <w:ilvl w:val="0"/>
          <w:numId w:val="39"/>
        </w:numPr>
        <w:spacing w:after="0"/>
        <w:jc w:val="both"/>
        <w:rPr>
          <w:rFonts w:ascii="Sylfaen" w:eastAsia="Calibri" w:hAnsi="Sylfaen" w:cs="Sylfaen"/>
          <w:i/>
          <w:color w:val="C00000"/>
          <w:sz w:val="22"/>
          <w:szCs w:val="22"/>
          <w:lang w:val="ka-GE"/>
        </w:rPr>
      </w:pPr>
      <w:r w:rsidRPr="00A22F32">
        <w:rPr>
          <w:rFonts w:ascii="Sylfaen" w:hAnsi="Sylfaen"/>
          <w:i/>
          <w:color w:val="C00000"/>
          <w:sz w:val="22"/>
          <w:szCs w:val="22"/>
          <w:lang w:val="ka-GE"/>
        </w:rPr>
        <w:t>იმ შემთხვევაში, თუ ერთ თვეზე მეტი ვადით დაიდება შრომითი ხელშეკრულება ზეპირი ფორმით, ასეთი ხელშეკრულება, სამოქალაქო კოდექსის 59-ე მუხლის პირველი ნაწილის მიხედვით, ჩაითვლება ბათილად და დასაქმებულს ვერ წარმოეშობა შრომის კოდექსიდან გამომდინარე შრომითსამართლებრივი გარანტიები. აქვე აღსანიშნავია ისიც, რომ მართალია, სამოქალაქო კოდექსის 61-ე მუხლის მე-3 პუნქტი იცნობს უცილოდ ბათილი გარიგების დადასტურებას მხარეთ მიერ, რაც ბათილ გარიგებას ნამდვილად აქცევს, მაგრამ დადასტურება ნამდვილი მხოლოდ ორმხრივად დადასტურების შემთხვევაში იქნება.</w:t>
      </w:r>
      <w:r w:rsidRPr="00A22F32">
        <w:rPr>
          <w:rStyle w:val="FootnoteReference"/>
          <w:rFonts w:ascii="Sylfaen" w:hAnsi="Sylfaen"/>
          <w:i/>
          <w:color w:val="C00000"/>
          <w:sz w:val="22"/>
          <w:szCs w:val="22"/>
          <w:lang w:val="ka-GE"/>
        </w:rPr>
        <w:footnoteReference w:id="2"/>
      </w:r>
      <w:r w:rsidRPr="00A22F32">
        <w:rPr>
          <w:rFonts w:ascii="Sylfaen" w:hAnsi="Sylfaen"/>
          <w:i/>
          <w:color w:val="C00000"/>
          <w:sz w:val="22"/>
          <w:szCs w:val="22"/>
          <w:lang w:val="ka-GE"/>
        </w:rPr>
        <w:t xml:space="preserve"> შესაბამისად, თუ დადასტურება არ მოხდება ორმხრივად, დამსაქმებლის მიერაც, ასეთი გარიგება ბათილად, ხოლო შრომითი ურთიერთობა არარსებულად ჩაითვლება, რაც გააუარესებს </w:t>
      </w:r>
      <w:r w:rsidRPr="00A22F32">
        <w:rPr>
          <w:rFonts w:ascii="Sylfaen" w:hAnsi="Sylfaen"/>
          <w:i/>
          <w:color w:val="C00000"/>
          <w:sz w:val="22"/>
          <w:szCs w:val="22"/>
          <w:lang w:val="ka-GE"/>
        </w:rPr>
        <w:lastRenderedPageBreak/>
        <w:t xml:space="preserve">დასაქმებულის სამართლებრივ მდგომარეობას. შესაბამისად, </w:t>
      </w:r>
      <w:r w:rsidRPr="00A22F32">
        <w:rPr>
          <w:rFonts w:ascii="Sylfaen" w:hAnsi="Sylfaen"/>
          <w:i/>
          <w:color w:val="C00000"/>
          <w:sz w:val="22"/>
          <w:szCs w:val="22"/>
          <w:u w:val="single"/>
          <w:lang w:val="ka-GE"/>
        </w:rPr>
        <w:t>მე-12 მუხლის მე-2 პუნქტის ფორმულირება დასახვეწია იმ კუთხით, რომ ერთ თვეზე მეტი ვადით ზეპირად დადებული შრომითი ხელშეკრულება ბათილად არ ჩაითვალოს</w:t>
      </w:r>
      <w:r w:rsidRPr="00A22F32">
        <w:rPr>
          <w:rFonts w:ascii="Sylfaen" w:hAnsi="Sylfaen"/>
          <w:i/>
          <w:color w:val="C00000"/>
          <w:sz w:val="22"/>
          <w:szCs w:val="22"/>
          <w:lang w:val="ka-GE"/>
        </w:rPr>
        <w:t>.</w:t>
      </w:r>
    </w:p>
    <w:p w14:paraId="0547A19C" w14:textId="77777777" w:rsidR="00846DD7" w:rsidRPr="00A22F32" w:rsidRDefault="00846DD7" w:rsidP="00A22F32">
      <w:pPr>
        <w:pStyle w:val="ListParagraph"/>
        <w:jc w:val="both"/>
        <w:rPr>
          <w:rFonts w:ascii="Sylfaen" w:eastAsiaTheme="minorHAnsi" w:hAnsi="Sylfaen"/>
          <w:color w:val="C00000"/>
          <w:lang w:val="ka-GE"/>
        </w:rPr>
      </w:pPr>
    </w:p>
    <w:p w14:paraId="6BDDCE6C" w14:textId="77777777" w:rsidR="0020158A" w:rsidRPr="00A22F32" w:rsidRDefault="0020158A" w:rsidP="00A22F32">
      <w:pPr>
        <w:pStyle w:val="ListParagraph"/>
        <w:jc w:val="both"/>
        <w:rPr>
          <w:rFonts w:ascii="Sylfaen" w:eastAsiaTheme="minorHAnsi" w:hAnsi="Sylfaen"/>
          <w:color w:val="C00000"/>
          <w:lang w:val="ka-GE"/>
        </w:rPr>
      </w:pPr>
    </w:p>
    <w:p w14:paraId="0BDA75E7" w14:textId="29362646" w:rsidR="00272362" w:rsidRPr="00A22F32" w:rsidRDefault="00272362" w:rsidP="00A22F32">
      <w:pPr>
        <w:pStyle w:val="CommentText"/>
        <w:jc w:val="both"/>
        <w:rPr>
          <w:rFonts w:ascii="Sylfaen" w:eastAsia="Calibri" w:hAnsi="Sylfaen" w:cs="Sylfaen"/>
          <w:i/>
          <w:color w:val="C00000"/>
          <w:sz w:val="22"/>
          <w:szCs w:val="22"/>
          <w:lang w:val="ka-GE"/>
        </w:rPr>
      </w:pPr>
      <w:r w:rsidRPr="00A22F32">
        <w:rPr>
          <w:rFonts w:ascii="Sylfaen" w:eastAsia="Calibri" w:hAnsi="Sylfaen" w:cs="Sylfaen"/>
          <w:i/>
          <w:color w:val="C00000"/>
          <w:sz w:val="22"/>
          <w:szCs w:val="22"/>
          <w:lang w:val="ka-GE"/>
        </w:rPr>
        <w:t>(</w:t>
      </w:r>
      <w:r w:rsidRPr="00A22F32">
        <w:rPr>
          <w:rFonts w:ascii="Sylfaen" w:hAnsi="Sylfaen"/>
          <w:i/>
          <w:color w:val="C00000"/>
          <w:sz w:val="22"/>
          <w:szCs w:val="22"/>
          <w:lang w:val="ka-GE"/>
        </w:rPr>
        <w:t>მე-12 მუხლის მესამე  და მეხუთე პუნქტი</w:t>
      </w:r>
      <w:r w:rsidRPr="00A22F32">
        <w:rPr>
          <w:rFonts w:ascii="Sylfaen" w:eastAsia="Calibri" w:hAnsi="Sylfaen" w:cs="Sylfaen"/>
          <w:i/>
          <w:color w:val="C00000"/>
          <w:sz w:val="22"/>
          <w:szCs w:val="22"/>
          <w:lang w:val="ka-GE"/>
        </w:rPr>
        <w:t>)</w:t>
      </w:r>
    </w:p>
    <w:p w14:paraId="63617C8D" w14:textId="77777777" w:rsidR="00272362" w:rsidRPr="00A22F32" w:rsidRDefault="00272362" w:rsidP="00427E0C">
      <w:pPr>
        <w:pStyle w:val="ListParagraph"/>
        <w:numPr>
          <w:ilvl w:val="0"/>
          <w:numId w:val="39"/>
        </w:numPr>
        <w:tabs>
          <w:tab w:val="left" w:pos="4395"/>
        </w:tabs>
        <w:jc w:val="both"/>
        <w:rPr>
          <w:rFonts w:ascii="Sylfaen" w:hAnsi="Sylfaen"/>
          <w:i/>
          <w:color w:val="C00000"/>
          <w:lang w:val="ka-GE"/>
        </w:rPr>
      </w:pPr>
      <w:r w:rsidRPr="00A22F32">
        <w:rPr>
          <w:rFonts w:ascii="Sylfaen" w:hAnsi="Sylfaen"/>
          <w:i/>
          <w:color w:val="C00000"/>
          <w:lang w:val="ka-GE"/>
        </w:rPr>
        <w:t>მოქმედი რეგულაცია საშუალებას აძლევს დამსაქმებელს, განსაზღვროს ხელშეკრულების მოქმედების მისთვის სასურველი ვადა, თუმცა, თუ ასეთი ურთიერთობა 30 თვეზე მეტხანს გაგრძელდება, იგი ჩაითვლება უვადოდ დადებულად (მე-6 მუხლის 1</w:t>
      </w:r>
      <w:r w:rsidRPr="00A22F32">
        <w:rPr>
          <w:rFonts w:ascii="Sylfaen" w:hAnsi="Sylfaen"/>
          <w:i/>
          <w:color w:val="C00000"/>
          <w:vertAlign w:val="superscript"/>
          <w:lang w:val="ka-GE"/>
        </w:rPr>
        <w:t>3</w:t>
      </w:r>
      <w:r w:rsidRPr="00A22F32">
        <w:rPr>
          <w:rFonts w:ascii="Sylfaen" w:hAnsi="Sylfaen"/>
          <w:i/>
          <w:color w:val="C00000"/>
          <w:lang w:val="ka-GE"/>
        </w:rPr>
        <w:t xml:space="preserve"> პუნქტი).</w:t>
      </w:r>
    </w:p>
    <w:p w14:paraId="2DF419A5" w14:textId="77777777" w:rsidR="00272362" w:rsidRPr="00A22F32" w:rsidRDefault="00272362" w:rsidP="00A22F32">
      <w:pPr>
        <w:pStyle w:val="ListParagraph"/>
        <w:tabs>
          <w:tab w:val="left" w:pos="4395"/>
        </w:tabs>
        <w:ind w:left="1440"/>
        <w:jc w:val="both"/>
        <w:rPr>
          <w:rFonts w:ascii="Sylfaen" w:hAnsi="Sylfaen"/>
          <w:i/>
          <w:color w:val="C00000"/>
          <w:lang w:val="ka-GE"/>
        </w:rPr>
      </w:pPr>
      <w:r w:rsidRPr="00A22F32">
        <w:rPr>
          <w:rFonts w:ascii="Sylfaen" w:hAnsi="Sylfaen"/>
          <w:i/>
          <w:color w:val="C00000"/>
          <w:lang w:val="ka-GE"/>
        </w:rPr>
        <w:t xml:space="preserve">დამსაქმებლისთვის ასეთი შესაძლებლობის წართმევით, ჩნდება იმის საფრთხე, რომ აღნიშნული რეგულაციისთვის გვერდის ასავლელად და ურთიერთობის ვადაში მოსაქცევად დამსაქმებელმა გამოიყენოს გამოსაცდელი ვადით დასაქმების ინსტიტუტი, რაც მას საშუალებას მისცემს, ყოველგვარი დასაბუთების გარეშე, 6 თვის შემდეგ გაათავისუფლოს დასაქმებული. ამასთანავე, არსებობს იმის საფრთხე, რომ გაიზრდება თვალთმაქცურად დადებული მომსახურების ხელშეკრულებების რიცხვიც, რომელსაც რეალურად შრომითი ურთიერთობის შინაარსი ექნება. აღნიშნულმა კი შესაძლოა წარმოშვას დამატებით სასამართლო დავები, რაც სასამართლოსთვის მიმართვიანობას მნიშვნელოვნად გაზრდის. </w:t>
      </w:r>
    </w:p>
    <w:p w14:paraId="0888A26A" w14:textId="77777777" w:rsidR="00272362" w:rsidRPr="00A22F32" w:rsidRDefault="00272362" w:rsidP="00A22F32">
      <w:pPr>
        <w:pStyle w:val="ListParagraph"/>
        <w:tabs>
          <w:tab w:val="left" w:pos="4395"/>
        </w:tabs>
        <w:ind w:left="1440"/>
        <w:jc w:val="both"/>
        <w:rPr>
          <w:rFonts w:ascii="Sylfaen" w:hAnsi="Sylfaen"/>
          <w:i/>
          <w:color w:val="C00000"/>
          <w:lang w:val="ka-GE"/>
        </w:rPr>
      </w:pPr>
      <w:r w:rsidRPr="00A22F32">
        <w:rPr>
          <w:rFonts w:ascii="Sylfaen" w:hAnsi="Sylfaen"/>
          <w:i/>
          <w:color w:val="C00000"/>
          <w:lang w:val="ka-GE"/>
        </w:rPr>
        <w:t xml:space="preserve">ამდენად, ვფიქრობთ, რომ განსაზღვრული ვადით ხელშეკრულების დადების ამგვარად შეზღუდვით, </w:t>
      </w:r>
      <w:r w:rsidRPr="00A22F32">
        <w:rPr>
          <w:rFonts w:ascii="Sylfaen" w:hAnsi="Sylfaen"/>
          <w:i/>
          <w:color w:val="C00000"/>
          <w:u w:val="single"/>
          <w:lang w:val="ka-GE"/>
        </w:rPr>
        <w:t>იქმნება იმის რეალური საფრთხე, რომ დამსაქმებელმა გამოიყენოს აღნიშნული რეგულაციების გვერდის ავლის სამართლებრივი საშუალებები, რაც ერთი მხრივ, გააუარესებს დასაქმებულის მდგომარეობას, ხოლო მეორე მხრივ, გამოიწვევს სასამართლოსთვის მიმართვიანობის ზრდას</w:t>
      </w:r>
      <w:r w:rsidRPr="00A22F32">
        <w:rPr>
          <w:rFonts w:ascii="Sylfaen" w:hAnsi="Sylfaen"/>
          <w:i/>
          <w:color w:val="C00000"/>
          <w:lang w:val="ka-GE"/>
        </w:rPr>
        <w:t>.</w:t>
      </w:r>
    </w:p>
    <w:p w14:paraId="0D898159" w14:textId="77777777" w:rsidR="0020158A" w:rsidRPr="00A22F32" w:rsidRDefault="0020158A" w:rsidP="00A22F32">
      <w:pPr>
        <w:pStyle w:val="ListParagraph"/>
        <w:tabs>
          <w:tab w:val="left" w:pos="4395"/>
        </w:tabs>
        <w:ind w:left="1440"/>
        <w:jc w:val="both"/>
        <w:rPr>
          <w:rFonts w:ascii="Sylfaen" w:hAnsi="Sylfaen"/>
          <w:i/>
          <w:color w:val="C00000"/>
          <w:lang w:val="ka-GE"/>
        </w:rPr>
      </w:pPr>
    </w:p>
    <w:p w14:paraId="6CD88019" w14:textId="77777777" w:rsidR="005E33D7" w:rsidRPr="00A22F32" w:rsidRDefault="005E33D7" w:rsidP="00A22F32">
      <w:pPr>
        <w:pStyle w:val="ListParagraph"/>
        <w:tabs>
          <w:tab w:val="left" w:pos="4395"/>
        </w:tabs>
        <w:ind w:left="0"/>
        <w:jc w:val="both"/>
        <w:rPr>
          <w:rFonts w:ascii="Sylfaen" w:hAnsi="Sylfaen"/>
          <w:i/>
          <w:color w:val="C00000"/>
          <w:lang w:val="ka-GE"/>
        </w:rPr>
      </w:pPr>
    </w:p>
    <w:p w14:paraId="37B07487" w14:textId="36F9300D" w:rsidR="005E33D7" w:rsidRPr="00A22F32" w:rsidRDefault="005E33D7" w:rsidP="00A22F32">
      <w:pPr>
        <w:pStyle w:val="ListParagraph"/>
        <w:tabs>
          <w:tab w:val="left" w:pos="4395"/>
        </w:tabs>
        <w:ind w:left="0"/>
        <w:jc w:val="both"/>
        <w:rPr>
          <w:rFonts w:ascii="Sylfaen" w:hAnsi="Sylfaen"/>
          <w:i/>
          <w:color w:val="C00000"/>
        </w:rPr>
      </w:pPr>
      <w:r w:rsidRPr="00A22F32">
        <w:rPr>
          <w:rFonts w:ascii="Sylfaen" w:hAnsi="Sylfaen"/>
          <w:b/>
          <w:i/>
          <w:color w:val="C00000"/>
        </w:rPr>
        <w:t>BAG</w:t>
      </w:r>
      <w:r w:rsidR="0020158A" w:rsidRPr="00A22F32">
        <w:rPr>
          <w:rFonts w:ascii="Sylfaen" w:hAnsi="Sylfaen"/>
          <w:i/>
          <w:color w:val="C00000"/>
        </w:rPr>
        <w:t>:</w:t>
      </w:r>
    </w:p>
    <w:p w14:paraId="6976F1FD" w14:textId="759727FE" w:rsidR="005E33D7" w:rsidRPr="00A22F32" w:rsidRDefault="005E33D7" w:rsidP="00427E0C">
      <w:pPr>
        <w:pStyle w:val="ListParagraph"/>
        <w:numPr>
          <w:ilvl w:val="0"/>
          <w:numId w:val="39"/>
        </w:numPr>
        <w:tabs>
          <w:tab w:val="left" w:pos="4395"/>
        </w:tabs>
        <w:jc w:val="both"/>
        <w:rPr>
          <w:rFonts w:ascii="Sylfaen" w:hAnsi="Sylfaen"/>
          <w:i/>
          <w:color w:val="C00000"/>
        </w:rPr>
      </w:pPr>
      <w:r w:rsidRPr="00A22F32">
        <w:rPr>
          <w:rFonts w:ascii="Sylfaen" w:hAnsi="Sylfaen"/>
          <w:i/>
          <w:color w:val="C00000"/>
        </w:rPr>
        <w:t>შემთხვევაში.  პრაქტიკაში ხშირად დგება კოდექსით განსაზღვრულისაგან განსხვავებული შემთხვევები, რომლებიც ხელშეკრულების ვადის შემოსასაზღვრად ობიექტურ საფუძველს ქმნიან. ამიტომ, ვფიქრობთ ამგვარი ზოგადი დანაწესის კოდექსში დატოვება აუცილებლობას წარმოადგენს.</w:t>
      </w:r>
    </w:p>
    <w:p w14:paraId="56E9D371" w14:textId="6E112D66" w:rsidR="00272362" w:rsidRPr="00A22F32" w:rsidRDefault="007966D9" w:rsidP="00A22F32">
      <w:pPr>
        <w:pStyle w:val="CommentText"/>
        <w:jc w:val="both"/>
        <w:rPr>
          <w:rFonts w:ascii="Sylfaen" w:eastAsia="Calibri" w:hAnsi="Sylfaen" w:cs="Sylfaen"/>
          <w:i/>
          <w:color w:val="C00000"/>
          <w:sz w:val="22"/>
          <w:szCs w:val="22"/>
          <w:lang w:val="ka-GE"/>
        </w:rPr>
      </w:pPr>
      <w:r w:rsidRPr="00A22F32">
        <w:rPr>
          <w:rFonts w:ascii="Sylfaen" w:hAnsi="Sylfaen"/>
          <w:i/>
          <w:color w:val="C00000"/>
          <w:sz w:val="22"/>
          <w:szCs w:val="22"/>
        </w:rPr>
        <w:t>(მე-12 მუხლის მე-9 პუნქტი)</w:t>
      </w:r>
    </w:p>
    <w:p w14:paraId="0C9DF9DE" w14:textId="77777777" w:rsidR="007966D9" w:rsidRPr="004544B1" w:rsidRDefault="007966D9" w:rsidP="00427E0C">
      <w:pPr>
        <w:pStyle w:val="ListParagraph"/>
        <w:numPr>
          <w:ilvl w:val="0"/>
          <w:numId w:val="39"/>
        </w:numPr>
        <w:jc w:val="both"/>
        <w:rPr>
          <w:rFonts w:ascii="Sylfaen" w:hAnsi="Sylfaen"/>
          <w:i/>
          <w:color w:val="C00000"/>
        </w:rPr>
      </w:pPr>
      <w:r w:rsidRPr="00A22F32">
        <w:rPr>
          <w:rFonts w:ascii="Sylfaen" w:hAnsi="Sylfaen" w:cs="Sylfaen"/>
          <w:i/>
          <w:color w:val="C00000"/>
        </w:rPr>
        <w:t>მოცემულ</w:t>
      </w:r>
      <w:r w:rsidRPr="00A22F32">
        <w:rPr>
          <w:rFonts w:ascii="Sylfaen" w:hAnsi="Sylfaen"/>
          <w:i/>
          <w:color w:val="C00000"/>
        </w:rPr>
        <w:t xml:space="preserve"> შემთხვევაში, დასაზუსტებელია, სიტყვა </w:t>
      </w:r>
      <w:r w:rsidRPr="004544B1">
        <w:rPr>
          <w:rFonts w:ascii="Sylfaen" w:hAnsi="Sylfaen"/>
          <w:i/>
          <w:color w:val="C00000"/>
        </w:rPr>
        <w:t>„აცნობოს“ მოიცავს თუ არა მათ შორის ვაკანსიის შესახებ ინფორმაციის საჯაროდ გამოქვეყნებას?</w:t>
      </w:r>
    </w:p>
    <w:p w14:paraId="23876735" w14:textId="77777777" w:rsidR="007966D9" w:rsidRPr="00A22F32" w:rsidRDefault="007966D9" w:rsidP="00A22F32">
      <w:pPr>
        <w:ind w:left="1440"/>
        <w:jc w:val="both"/>
        <w:rPr>
          <w:rFonts w:ascii="Sylfaen" w:hAnsi="Sylfaen"/>
          <w:i/>
          <w:color w:val="C00000"/>
        </w:rPr>
      </w:pPr>
      <w:r w:rsidRPr="00A22F32">
        <w:rPr>
          <w:rFonts w:ascii="Sylfaen" w:hAnsi="Sylfaen"/>
          <w:i/>
          <w:color w:val="C00000"/>
        </w:rPr>
        <w:lastRenderedPageBreak/>
        <w:t>გასათვალისწინებელია ისიც, რომ დამსაქმებელი არ შეიძლება ვალდებული იყოს, ვაკანსია დააკომპლექტოს კანდიდატურის ღია/საჯარო შერჩევის გზით; თუ ნორმა გულისხმობს იმას, რომ საჯაროდ ვაკანსიაზე კანდიდატების შერჩევის პროცესში ვადიანი შრომის ხელშეკრულებით დასაქმებულებსაც უნდა მიეცეთ მონაწილეობის საშუალება, ეს სრულიად მისაღებია და ამ შემთხვევაში უმჯობესი იქნება ნორმის დაზუსტება, კერძოდ:</w:t>
      </w:r>
    </w:p>
    <w:p w14:paraId="1C8F2084" w14:textId="77777777" w:rsidR="007966D9" w:rsidRPr="00A22F32" w:rsidRDefault="007966D9" w:rsidP="00A22F32">
      <w:pPr>
        <w:pStyle w:val="abzacixml"/>
        <w:spacing w:before="0" w:beforeAutospacing="0" w:after="0" w:afterAutospacing="0"/>
        <w:ind w:left="1440"/>
        <w:jc w:val="both"/>
        <w:rPr>
          <w:rFonts w:ascii="Sylfaen" w:hAnsi="Sylfaen" w:cs="Sylfaen"/>
          <w:i/>
          <w:color w:val="C00000"/>
          <w:sz w:val="22"/>
          <w:szCs w:val="22"/>
          <w:lang w:val="ka-GE"/>
        </w:rPr>
      </w:pPr>
      <w:r w:rsidRPr="00A22F32">
        <w:rPr>
          <w:rFonts w:ascii="Sylfaen" w:hAnsi="Sylfaen"/>
          <w:i/>
          <w:color w:val="C00000"/>
          <w:sz w:val="22"/>
          <w:szCs w:val="22"/>
          <w:lang w:val="ka-GE"/>
        </w:rPr>
        <w:t xml:space="preserve">„დამსაქმებელი ვალდებულია </w:t>
      </w:r>
      <w:r w:rsidRPr="00A22F32">
        <w:rPr>
          <w:rFonts w:ascii="Sylfaen" w:hAnsi="Sylfaen" w:cs="Sylfaen"/>
          <w:i/>
          <w:color w:val="C00000"/>
          <w:sz w:val="22"/>
          <w:szCs w:val="22"/>
          <w:lang w:val="ka-GE"/>
        </w:rPr>
        <w:t>განსაზღვრული</w:t>
      </w:r>
      <w:r w:rsidRPr="00A22F32">
        <w:rPr>
          <w:rFonts w:ascii="Sylfaen" w:hAnsi="Sylfaen" w:cs="Helvetica"/>
          <w:i/>
          <w:color w:val="C00000"/>
          <w:sz w:val="22"/>
          <w:szCs w:val="22"/>
          <w:lang w:val="ka-GE"/>
        </w:rPr>
        <w:t xml:space="preserve"> </w:t>
      </w:r>
      <w:r w:rsidRPr="00A22F32">
        <w:rPr>
          <w:rFonts w:ascii="Sylfaen" w:hAnsi="Sylfaen" w:cs="Sylfaen"/>
          <w:i/>
          <w:color w:val="C00000"/>
          <w:sz w:val="22"/>
          <w:szCs w:val="22"/>
          <w:lang w:val="ka-GE"/>
        </w:rPr>
        <w:t>ვადით შრომითი</w:t>
      </w:r>
      <w:r w:rsidRPr="00A22F32">
        <w:rPr>
          <w:rFonts w:ascii="Sylfaen" w:hAnsi="Sylfaen" w:cs="Helvetica"/>
          <w:i/>
          <w:color w:val="C00000"/>
          <w:sz w:val="22"/>
          <w:szCs w:val="22"/>
          <w:lang w:val="ka-GE"/>
        </w:rPr>
        <w:t xml:space="preserve"> </w:t>
      </w:r>
      <w:r w:rsidRPr="00A22F32">
        <w:rPr>
          <w:rFonts w:ascii="Sylfaen" w:hAnsi="Sylfaen" w:cs="Sylfaen"/>
          <w:i/>
          <w:color w:val="C00000"/>
          <w:sz w:val="22"/>
          <w:szCs w:val="22"/>
          <w:lang w:val="ka-GE"/>
        </w:rPr>
        <w:t xml:space="preserve">ხელშეკრულების მქონე </w:t>
      </w:r>
      <w:r w:rsidRPr="00A22F32">
        <w:rPr>
          <w:rFonts w:ascii="Sylfaen" w:hAnsi="Sylfaen" w:cs="Sylfaen"/>
          <w:b/>
          <w:i/>
          <w:color w:val="C00000"/>
          <w:sz w:val="22"/>
          <w:szCs w:val="22"/>
          <w:lang w:val="ka-GE"/>
        </w:rPr>
        <w:t>დასაქმებულებს არ შეუზღუდოს შესაძლებლობა,</w:t>
      </w:r>
      <w:r w:rsidRPr="00A22F32">
        <w:rPr>
          <w:rFonts w:ascii="Sylfaen" w:hAnsi="Sylfaen" w:cs="Sylfaen"/>
          <w:i/>
          <w:color w:val="C00000"/>
          <w:sz w:val="22"/>
          <w:szCs w:val="22"/>
          <w:lang w:val="ka-GE"/>
        </w:rPr>
        <w:t xml:space="preserve"> რომ მათ სხვა დასაქმებულის მსგავსად დაიკავონ უვადო შრომითი ხელშეკრულების ფარგლებში არსებული პოზიციები“.</w:t>
      </w:r>
    </w:p>
    <w:p w14:paraId="2371CED3" w14:textId="77777777" w:rsidR="00D1132B" w:rsidRPr="00A22F32" w:rsidRDefault="00D1132B" w:rsidP="00A22F32">
      <w:pPr>
        <w:pStyle w:val="abzacixml"/>
        <w:spacing w:before="0" w:beforeAutospacing="0" w:after="0" w:afterAutospacing="0"/>
        <w:ind w:left="1440"/>
        <w:jc w:val="both"/>
        <w:rPr>
          <w:rFonts w:ascii="Sylfaen" w:hAnsi="Sylfaen"/>
          <w:i/>
          <w:color w:val="C00000"/>
          <w:sz w:val="22"/>
          <w:szCs w:val="22"/>
          <w:lang w:val="ka-GE"/>
        </w:rPr>
      </w:pPr>
    </w:p>
    <w:p w14:paraId="482F33C9" w14:textId="77777777" w:rsidR="004544B1" w:rsidRDefault="004544B1" w:rsidP="004544B1">
      <w:pPr>
        <w:pStyle w:val="abzacixml"/>
        <w:spacing w:before="0" w:beforeAutospacing="0" w:after="0" w:afterAutospacing="0"/>
        <w:jc w:val="both"/>
        <w:rPr>
          <w:rFonts w:ascii="Sylfaen" w:hAnsi="Sylfaen"/>
          <w:i/>
          <w:color w:val="C00000"/>
          <w:sz w:val="22"/>
          <w:szCs w:val="22"/>
          <w:lang w:val="ka-GE"/>
        </w:rPr>
      </w:pPr>
    </w:p>
    <w:p w14:paraId="60184C51" w14:textId="1F34AD33" w:rsidR="00D1132B" w:rsidRPr="004544B1" w:rsidRDefault="00D1132B" w:rsidP="004544B1">
      <w:pPr>
        <w:pStyle w:val="abzacixml"/>
        <w:spacing w:before="0" w:beforeAutospacing="0" w:after="0" w:afterAutospacing="0"/>
        <w:jc w:val="both"/>
        <w:rPr>
          <w:rFonts w:ascii="Sylfaen" w:hAnsi="Sylfaen"/>
          <w:b/>
          <w:i/>
          <w:color w:val="C00000"/>
          <w:sz w:val="22"/>
          <w:szCs w:val="22"/>
          <w:lang w:val="ka-GE"/>
        </w:rPr>
      </w:pPr>
      <w:r w:rsidRPr="004544B1">
        <w:rPr>
          <w:rFonts w:ascii="Sylfaen" w:hAnsi="Sylfaen"/>
          <w:b/>
          <w:i/>
          <w:color w:val="C00000"/>
          <w:sz w:val="22"/>
          <w:szCs w:val="22"/>
          <w:lang w:val="ka-GE"/>
        </w:rPr>
        <w:t>ეკონომიკის სამინისტრო</w:t>
      </w:r>
    </w:p>
    <w:p w14:paraId="4D2B2CFE" w14:textId="55E27D4F" w:rsidR="00836E41" w:rsidRPr="00A22F32" w:rsidRDefault="004544B1" w:rsidP="00A22F32">
      <w:pPr>
        <w:pStyle w:val="CommentText"/>
        <w:jc w:val="both"/>
        <w:rPr>
          <w:rFonts w:ascii="Sylfaen" w:hAnsi="Sylfaen"/>
          <w:i/>
          <w:color w:val="C00000"/>
          <w:sz w:val="22"/>
          <w:szCs w:val="22"/>
        </w:rPr>
      </w:pPr>
      <w:r>
        <w:rPr>
          <w:rFonts w:ascii="Sylfaen" w:hAnsi="Sylfaen"/>
          <w:i/>
          <w:color w:val="C00000"/>
          <w:sz w:val="22"/>
          <w:szCs w:val="22"/>
          <w:lang w:val="ka-GE"/>
        </w:rPr>
        <w:t xml:space="preserve"> </w:t>
      </w:r>
      <w:r w:rsidR="00836E41" w:rsidRPr="00A22F32">
        <w:rPr>
          <w:rFonts w:ascii="Sylfaen" w:hAnsi="Sylfaen"/>
          <w:i/>
          <w:color w:val="C00000"/>
          <w:sz w:val="22"/>
          <w:szCs w:val="22"/>
        </w:rPr>
        <w:t>(12 მუხლის პუნქტი</w:t>
      </w:r>
      <w:r w:rsidR="00836E41" w:rsidRPr="00A22F32">
        <w:rPr>
          <w:rFonts w:ascii="Sylfaen" w:hAnsi="Sylfaen"/>
          <w:i/>
          <w:color w:val="C00000"/>
          <w:sz w:val="22"/>
          <w:szCs w:val="22"/>
          <w:lang w:val="ka-GE"/>
        </w:rPr>
        <w:t xml:space="preserve"> 2</w:t>
      </w:r>
      <w:r w:rsidR="00836E41" w:rsidRPr="00A22F32">
        <w:rPr>
          <w:rFonts w:ascii="Sylfaen" w:hAnsi="Sylfaen"/>
          <w:i/>
          <w:color w:val="C00000"/>
          <w:sz w:val="22"/>
          <w:szCs w:val="22"/>
        </w:rPr>
        <w:t>)</w:t>
      </w:r>
    </w:p>
    <w:p w14:paraId="5BB443C3" w14:textId="77777777" w:rsidR="00836E41" w:rsidRPr="00A22F32" w:rsidRDefault="00836E41" w:rsidP="00A22F32">
      <w:pPr>
        <w:pStyle w:val="CommentText"/>
        <w:jc w:val="both"/>
        <w:rPr>
          <w:rFonts w:ascii="Sylfaen" w:hAnsi="Sylfaen"/>
          <w:color w:val="C00000"/>
          <w:sz w:val="22"/>
          <w:szCs w:val="22"/>
          <w:lang w:val="ka-GE"/>
        </w:rPr>
      </w:pPr>
      <w:r w:rsidRPr="00A22F32">
        <w:rPr>
          <w:rStyle w:val="CommentReference"/>
          <w:rFonts w:ascii="Sylfaen" w:hAnsi="Sylfaen"/>
          <w:color w:val="C00000"/>
          <w:sz w:val="22"/>
          <w:szCs w:val="22"/>
        </w:rPr>
        <w:annotationRef/>
      </w:r>
    </w:p>
    <w:p w14:paraId="4F1D3BB6" w14:textId="288D1463" w:rsidR="00836E41" w:rsidRPr="004544B1" w:rsidRDefault="00836E41" w:rsidP="00427E0C">
      <w:pPr>
        <w:pStyle w:val="CommentText"/>
        <w:numPr>
          <w:ilvl w:val="0"/>
          <w:numId w:val="39"/>
        </w:numPr>
        <w:jc w:val="both"/>
        <w:rPr>
          <w:rFonts w:ascii="Sylfaen" w:hAnsi="Sylfaen"/>
          <w:i/>
          <w:color w:val="C00000"/>
          <w:sz w:val="22"/>
          <w:szCs w:val="22"/>
          <w:lang w:val="ka-GE"/>
        </w:rPr>
      </w:pPr>
      <w:r w:rsidRPr="004544B1">
        <w:rPr>
          <w:rFonts w:ascii="Sylfaen" w:hAnsi="Sylfaen"/>
          <w:i/>
          <w:color w:val="C00000"/>
          <w:sz w:val="22"/>
          <w:szCs w:val="22"/>
          <w:lang w:val="ka-GE"/>
        </w:rPr>
        <w:t xml:space="preserve">პირველ პუნქტში გვიწერია, რომ წერილობითი ფორმით იდება ხელშეკრულება და ამ ჩანაწერს არ აქვს ძალა, თუ არ მივუთითებთ ,,აუცილებლად“-ს? </w:t>
      </w:r>
    </w:p>
    <w:p w14:paraId="5852AD44" w14:textId="453D907C" w:rsidR="004544B1" w:rsidRDefault="00836E41" w:rsidP="004544B1">
      <w:pPr>
        <w:pStyle w:val="CommentText"/>
        <w:ind w:left="1440"/>
        <w:jc w:val="both"/>
        <w:rPr>
          <w:rFonts w:ascii="Sylfaen" w:hAnsi="Sylfaen"/>
          <w:i/>
          <w:color w:val="C00000"/>
          <w:sz w:val="22"/>
          <w:szCs w:val="22"/>
          <w:lang w:val="ka-GE"/>
        </w:rPr>
      </w:pPr>
      <w:r w:rsidRPr="004544B1">
        <w:rPr>
          <w:rFonts w:ascii="Sylfaen" w:hAnsi="Sylfaen"/>
          <w:i/>
          <w:color w:val="C00000"/>
          <w:sz w:val="22"/>
          <w:szCs w:val="22"/>
          <w:lang w:val="ka-GE"/>
        </w:rPr>
        <w:t>ზეპირ ფორმას თუ ვგულისხმობთ, მაშინ პირველ პუნქტშივე წერილობითთან ერთად ზეპირიც იქვე უნდა მიეთითოს ამ დაშვებით.</w:t>
      </w:r>
    </w:p>
    <w:p w14:paraId="65DCC21B" w14:textId="77777777" w:rsidR="004544B1" w:rsidRPr="004544B1" w:rsidRDefault="004544B1" w:rsidP="004544B1">
      <w:pPr>
        <w:pStyle w:val="CommentText"/>
        <w:ind w:left="1440"/>
        <w:jc w:val="both"/>
        <w:rPr>
          <w:rFonts w:ascii="Sylfaen" w:hAnsi="Sylfaen"/>
          <w:i/>
          <w:color w:val="C00000"/>
          <w:sz w:val="22"/>
          <w:szCs w:val="22"/>
          <w:lang w:val="ka-GE"/>
        </w:rPr>
      </w:pPr>
    </w:p>
    <w:p w14:paraId="55FE2503" w14:textId="064AFE42" w:rsidR="00836E41" w:rsidRPr="004544B1" w:rsidRDefault="00836E41" w:rsidP="004544B1">
      <w:pPr>
        <w:pStyle w:val="CommentText"/>
        <w:spacing w:after="0"/>
        <w:jc w:val="both"/>
        <w:rPr>
          <w:rFonts w:ascii="Sylfaen" w:hAnsi="Sylfaen" w:cs="Sylfaen"/>
          <w:i/>
          <w:color w:val="C00000"/>
          <w:sz w:val="22"/>
          <w:szCs w:val="22"/>
          <w:highlight w:val="cyan"/>
          <w:lang w:val="ka-GE"/>
        </w:rPr>
      </w:pPr>
      <w:r w:rsidRPr="004544B1">
        <w:rPr>
          <w:rFonts w:ascii="Sylfaen" w:hAnsi="Sylfaen"/>
          <w:i/>
          <w:color w:val="C00000"/>
          <w:sz w:val="22"/>
          <w:szCs w:val="22"/>
        </w:rPr>
        <w:t>(12 მუხლის პუნქტი</w:t>
      </w:r>
      <w:r w:rsidRPr="004544B1">
        <w:rPr>
          <w:rFonts w:ascii="Sylfaen" w:hAnsi="Sylfaen"/>
          <w:i/>
          <w:color w:val="C00000"/>
          <w:sz w:val="22"/>
          <w:szCs w:val="22"/>
          <w:lang w:val="ka-GE"/>
        </w:rPr>
        <w:t xml:space="preserve"> 3</w:t>
      </w:r>
      <w:r w:rsidRPr="004544B1">
        <w:rPr>
          <w:rFonts w:ascii="Sylfaen" w:hAnsi="Sylfaen"/>
          <w:i/>
          <w:color w:val="C00000"/>
          <w:sz w:val="22"/>
          <w:szCs w:val="22"/>
        </w:rPr>
        <w:t>)</w:t>
      </w:r>
      <w:r w:rsidRPr="004544B1">
        <w:rPr>
          <w:rStyle w:val="CommentReference"/>
          <w:rFonts w:ascii="Sylfaen" w:hAnsi="Sylfaen"/>
          <w:i/>
          <w:color w:val="C00000"/>
          <w:sz w:val="22"/>
          <w:szCs w:val="22"/>
        </w:rPr>
        <w:annotationRef/>
      </w:r>
    </w:p>
    <w:p w14:paraId="27E7339E" w14:textId="27DB09B1" w:rsidR="00836E41" w:rsidRPr="004544B1" w:rsidRDefault="00836E41" w:rsidP="00427E0C">
      <w:pPr>
        <w:pStyle w:val="CommentText"/>
        <w:numPr>
          <w:ilvl w:val="0"/>
          <w:numId w:val="39"/>
        </w:numPr>
        <w:spacing w:after="0"/>
        <w:jc w:val="both"/>
        <w:rPr>
          <w:rFonts w:ascii="Sylfaen" w:hAnsi="Sylfaen" w:cs="Sylfaen"/>
          <w:i/>
          <w:color w:val="C00000"/>
          <w:sz w:val="22"/>
          <w:szCs w:val="22"/>
          <w:lang w:val="ka-GE"/>
        </w:rPr>
      </w:pPr>
      <w:r w:rsidRPr="004544B1">
        <w:rPr>
          <w:rFonts w:ascii="Sylfaen" w:hAnsi="Sylfaen" w:cs="Sylfaen"/>
          <w:i/>
          <w:color w:val="C00000"/>
          <w:sz w:val="22"/>
          <w:szCs w:val="22"/>
          <w:lang w:val="ka-GE"/>
        </w:rPr>
        <w:t>მოქმედი რედაქციიდან იღებენ შემდეგს:</w:t>
      </w:r>
    </w:p>
    <w:p w14:paraId="75AFCA89" w14:textId="0F96D0F5" w:rsidR="00836E41" w:rsidRPr="004544B1" w:rsidRDefault="00836E41" w:rsidP="004544B1">
      <w:pPr>
        <w:pStyle w:val="CommentText"/>
        <w:ind w:left="1350"/>
        <w:jc w:val="both"/>
        <w:rPr>
          <w:rFonts w:ascii="Sylfaen" w:hAnsi="Sylfaen" w:cs="Sylfaen"/>
          <w:b/>
          <w:i/>
          <w:color w:val="C00000"/>
          <w:sz w:val="22"/>
          <w:szCs w:val="22"/>
          <w:lang w:val="ka-GE"/>
        </w:rPr>
      </w:pPr>
      <w:r w:rsidRPr="004544B1">
        <w:rPr>
          <w:rFonts w:ascii="Sylfaen" w:hAnsi="Sylfaen" w:cs="Sylfaen"/>
          <w:b/>
          <w:i/>
          <w:color w:val="C00000"/>
          <w:sz w:val="22"/>
          <w:szCs w:val="22"/>
          <w:lang w:val="ka-GE"/>
        </w:rPr>
        <w:t>ე) ,,არსებობს სხვა ობიექტური გარემოება, რომელიც ამართლებს ხელშეკრულების განსაზღვრული ვადით დადებას“</w:t>
      </w:r>
    </w:p>
    <w:p w14:paraId="55134CE5" w14:textId="14F82B03" w:rsidR="00836E41" w:rsidRPr="004544B1" w:rsidRDefault="00836E41" w:rsidP="004544B1">
      <w:pPr>
        <w:ind w:left="1350"/>
        <w:jc w:val="both"/>
        <w:rPr>
          <w:rFonts w:ascii="Sylfaen" w:hAnsi="Sylfaen"/>
          <w:i/>
          <w:color w:val="C00000"/>
          <w:lang w:val="ka-GE"/>
        </w:rPr>
      </w:pPr>
      <w:r w:rsidRPr="004544B1">
        <w:rPr>
          <w:rFonts w:ascii="Sylfaen" w:hAnsi="Sylfaen"/>
          <w:i/>
          <w:color w:val="C00000"/>
          <w:lang w:val="ka-GE"/>
        </w:rPr>
        <w:t xml:space="preserve">მიგვაჩნია რომ, აღნიშნული ჩანაწერი არ უნდა იქნეს ამოღებული, ვინაიდან სხვა ობიექტური გარემოებაც შესაძლოა არსებობდეს. ამასთან, ვიწროვდება დამსაქმებლის დისკრეცია კონკრეტულ შემთხვევაში მიიღოს გადაწყვეტილება პირის ვადიანი თუ უვადო ხელშეკრულებით დანიშვნის თაობაზე, ობიექტური გარემოებებიდან და თუნდაც მისი საწარმოს ინტერესებიდან თუ სამომავლო გეგმებიდან გამომდინარე, მითუმეტეს </w:t>
      </w:r>
      <w:r w:rsidRPr="004544B1">
        <w:rPr>
          <w:rFonts w:ascii="Sylfaen" w:eastAsiaTheme="minorHAnsi" w:hAnsi="Sylfaen"/>
          <w:i/>
          <w:color w:val="C00000"/>
          <w:lang w:val="ka-GE"/>
        </w:rPr>
        <w:t>მაშინ როდესაც კანდიდატისთვისაც - მისი საჭიროებიდან, მზადყოფნიდან და სურვილიდან გამომდინარე, შესაძლოა სრულიად მისაღები იყოს ეს გადაწყვეტილება.</w:t>
      </w:r>
    </w:p>
    <w:p w14:paraId="3A3FD64E" w14:textId="74D470CC" w:rsidR="00836E41" w:rsidRPr="004544B1" w:rsidRDefault="00836E41" w:rsidP="004544B1">
      <w:pPr>
        <w:ind w:left="1350"/>
        <w:jc w:val="both"/>
        <w:rPr>
          <w:rFonts w:ascii="Sylfaen" w:hAnsi="Sylfaen"/>
          <w:i/>
          <w:color w:val="C00000"/>
          <w:lang w:val="ka-GE"/>
        </w:rPr>
      </w:pPr>
      <w:r w:rsidRPr="004544B1">
        <w:rPr>
          <w:rFonts w:ascii="Sylfaen" w:hAnsi="Sylfaen"/>
          <w:i/>
          <w:color w:val="C00000"/>
          <w:lang w:val="ka-GE"/>
        </w:rPr>
        <w:t xml:space="preserve">ამასთან, შრომითი ხელშეკრულება - ვადიანი თუ უვადო, იდება მხარეთა შეთანხმებით და არა იძულებით. შრომითი ხელშეკრულება იდება </w:t>
      </w:r>
      <w:r w:rsidRPr="004544B1">
        <w:rPr>
          <w:rFonts w:ascii="Sylfaen" w:hAnsi="Sylfaen"/>
          <w:i/>
          <w:color w:val="C00000"/>
          <w:lang w:val="ka-GE"/>
        </w:rPr>
        <w:lastRenderedPageBreak/>
        <w:t>თავისუფალი სახელშეკრულებო ურთიერთობის ფარგლებში, მხარეთა ნების გამოვლინების შედეგად.</w:t>
      </w:r>
    </w:p>
    <w:p w14:paraId="1C241437" w14:textId="0608D12B" w:rsidR="00836E41" w:rsidRPr="004544B1" w:rsidRDefault="00836E41" w:rsidP="004544B1">
      <w:pPr>
        <w:ind w:left="1350"/>
        <w:jc w:val="both"/>
        <w:rPr>
          <w:rFonts w:ascii="Sylfaen" w:hAnsi="Sylfaen"/>
          <w:i/>
          <w:color w:val="C00000"/>
          <w:lang w:val="ka-GE"/>
        </w:rPr>
      </w:pPr>
      <w:r w:rsidRPr="004544B1">
        <w:rPr>
          <w:rFonts w:ascii="Sylfaen" w:hAnsi="Sylfaen"/>
          <w:i/>
          <w:color w:val="C00000"/>
          <w:lang w:val="ka-GE"/>
        </w:rPr>
        <w:t>ვთქვათ, დასაქმებულის სამომავლო გეგმებიდან გამომდინარე, ის ფიზიკურად მხოლოდ გარკვეული ხნით შეძლებს მუშაობას, რაც ასევე მისაღებია დამსაქმებლისთვის, აუცილებლად უვადო უნდა დაუდოს  და მერე გაუწყვიტოს, იმიტომ რომ ვადიანს ვერ დადებს?</w:t>
      </w:r>
    </w:p>
    <w:p w14:paraId="36ED8047" w14:textId="6A73BADC" w:rsidR="00836E41" w:rsidRPr="004544B1" w:rsidRDefault="00836E41" w:rsidP="004544B1">
      <w:pPr>
        <w:spacing w:before="100" w:beforeAutospacing="1" w:after="100" w:afterAutospacing="1"/>
        <w:ind w:left="1350"/>
        <w:jc w:val="both"/>
        <w:rPr>
          <w:rFonts w:ascii="Sylfaen" w:eastAsia="Times New Roman" w:hAnsi="Sylfaen" w:cs="Times New Roman"/>
          <w:i/>
          <w:color w:val="C00000"/>
          <w:lang w:val="ka-GE"/>
        </w:rPr>
      </w:pPr>
      <w:r w:rsidRPr="004544B1">
        <w:rPr>
          <w:rFonts w:ascii="Sylfaen" w:hAnsi="Sylfaen"/>
          <w:i/>
          <w:color w:val="C00000"/>
          <w:lang w:val="ka-GE"/>
        </w:rPr>
        <w:t xml:space="preserve">დირექტივის (1999/70 (fixed-term work) – მე-5 მუხლი, a) პუნქტი ითვალისწინებს ,,ობიექტურ გარემოებას </w:t>
      </w:r>
      <w:r w:rsidRPr="004544B1">
        <w:rPr>
          <w:rFonts w:ascii="Sylfaen" w:hAnsi="Sylfaen"/>
          <w:b/>
          <w:i/>
          <w:color w:val="C00000"/>
          <w:lang w:val="ka-GE"/>
        </w:rPr>
        <w:t>“</w:t>
      </w:r>
      <w:r w:rsidRPr="004544B1">
        <w:rPr>
          <w:rFonts w:ascii="Sylfaen" w:eastAsia="Times New Roman" w:hAnsi="Sylfaen" w:cs="Times New Roman"/>
          <w:b/>
          <w:i/>
          <w:color w:val="C00000"/>
          <w:lang w:val="ka-GE"/>
        </w:rPr>
        <w:t>(a) objective reasons justifying the renewal of such contracts or relationships;”</w:t>
      </w:r>
      <w:r w:rsidRPr="004544B1">
        <w:rPr>
          <w:rFonts w:ascii="Sylfaen" w:eastAsia="Times New Roman" w:hAnsi="Sylfaen" w:cs="Times New Roman"/>
          <w:i/>
          <w:color w:val="C00000"/>
          <w:lang w:val="ka-GE"/>
        </w:rPr>
        <w:t xml:space="preserve"> </w:t>
      </w:r>
      <w:r w:rsidRPr="004544B1">
        <w:rPr>
          <w:rFonts w:ascii="Sylfaen" w:hAnsi="Sylfaen"/>
          <w:i/>
          <w:color w:val="C00000"/>
          <w:lang w:val="ka-GE"/>
        </w:rPr>
        <w:t>რომელიც საკმაოდ ფართო ჩანაწერია და ჩვენ რატომ ვიღებთ?</w:t>
      </w:r>
    </w:p>
    <w:p w14:paraId="505EEFFF" w14:textId="77777777" w:rsidR="00836E41" w:rsidRPr="004544B1" w:rsidRDefault="00836E41" w:rsidP="004544B1">
      <w:pPr>
        <w:ind w:left="1350"/>
        <w:jc w:val="both"/>
        <w:rPr>
          <w:rFonts w:ascii="Sylfaen" w:hAnsi="Sylfaen"/>
          <w:i/>
          <w:color w:val="C00000"/>
          <w:lang w:val="ka-GE"/>
        </w:rPr>
      </w:pPr>
      <w:r w:rsidRPr="004544B1">
        <w:rPr>
          <w:rFonts w:ascii="Sylfaen" w:hAnsi="Sylfaen"/>
          <w:i/>
          <w:color w:val="C00000"/>
          <w:lang w:val="ka-GE"/>
        </w:rPr>
        <w:t>თუ დახურული  ჩამონათვალი გაკეთდება, მაშინ მაქსიმალურად ამოწურვადი უნდა იყოს, რათა მაქსიმალურად დაფარული იქნას ყველა შესაძლო ობიექტური გარემოება, ან უნდა მიეთითოს ჩანაწერი ,,მხარეთა შეთანხმებით“.</w:t>
      </w:r>
    </w:p>
    <w:p w14:paraId="6529D90F" w14:textId="77777777" w:rsidR="00836E41" w:rsidRPr="00A22F32" w:rsidRDefault="00836E41" w:rsidP="00A22F32">
      <w:pPr>
        <w:pStyle w:val="CommentText"/>
        <w:jc w:val="both"/>
        <w:rPr>
          <w:rFonts w:ascii="Sylfaen" w:hAnsi="Sylfaen"/>
          <w:sz w:val="22"/>
          <w:szCs w:val="22"/>
          <w:lang w:val="ka-GE"/>
        </w:rPr>
      </w:pPr>
    </w:p>
    <w:p w14:paraId="028912FD" w14:textId="77777777" w:rsidR="004E7074" w:rsidRPr="00A22F32" w:rsidRDefault="004E7074" w:rsidP="00A22F32">
      <w:pPr>
        <w:pStyle w:val="BodyText"/>
        <w:spacing w:line="244" w:lineRule="auto"/>
        <w:ind w:right="108"/>
        <w:jc w:val="both"/>
        <w:rPr>
          <w:b/>
          <w:i/>
          <w:color w:val="C00000"/>
          <w:sz w:val="22"/>
          <w:szCs w:val="22"/>
          <w:lang w:val="ka-GE"/>
        </w:rPr>
      </w:pPr>
      <w:r w:rsidRPr="00A22F32">
        <w:rPr>
          <w:b/>
          <w:i/>
          <w:color w:val="C00000"/>
          <w:sz w:val="22"/>
          <w:szCs w:val="22"/>
          <w:lang w:val="ka-GE"/>
        </w:rPr>
        <w:t>პროფკავშირები:</w:t>
      </w:r>
    </w:p>
    <w:p w14:paraId="37F293D0" w14:textId="77777777" w:rsidR="004E7074" w:rsidRPr="00A22F32" w:rsidRDefault="004E7074" w:rsidP="00A22F32">
      <w:pPr>
        <w:pStyle w:val="BodyText"/>
        <w:ind w:left="720" w:right="108"/>
        <w:jc w:val="both"/>
        <w:rPr>
          <w:rFonts w:cs="Sylfaen"/>
          <w:sz w:val="22"/>
          <w:szCs w:val="22"/>
        </w:rPr>
      </w:pPr>
    </w:p>
    <w:p w14:paraId="701D6B93" w14:textId="77777777" w:rsidR="004E7074" w:rsidRPr="00976CF1" w:rsidRDefault="004E7074" w:rsidP="00976CF1">
      <w:pPr>
        <w:pStyle w:val="BodyText"/>
        <w:ind w:left="1350" w:right="108"/>
        <w:jc w:val="both"/>
        <w:rPr>
          <w:rFonts w:cs="Sylfaen"/>
          <w:i/>
          <w:color w:val="C00000"/>
          <w:sz w:val="22"/>
          <w:szCs w:val="22"/>
        </w:rPr>
      </w:pPr>
      <w:r w:rsidRPr="00976CF1">
        <w:rPr>
          <w:i/>
          <w:color w:val="C00000"/>
          <w:sz w:val="22"/>
          <w:szCs w:val="22"/>
          <w:lang w:val="ka-GE"/>
        </w:rPr>
        <w:t>შრომის კოდექსის მე-12 მუხლის 1-ლი და მეორე ნაწილი შინაარსობრივად ურთიერთგამომრიცხავია, კერძოდ, პირველი მუხლი ხელშეკრულების წერილობით ფორმას სავალდებულოდ მიიჩნევს მისი დადებისთანავე, მაშინ, როდესაც მეორე ნაწილი  წერილობითი ხელშეკრულების დადების ვალდებულებას ცნობს 1 თვის ვადის გასვლის შემდეგ.</w:t>
      </w:r>
    </w:p>
    <w:p w14:paraId="42A0EDBA" w14:textId="77777777" w:rsidR="0061201E" w:rsidRPr="00A22F32" w:rsidRDefault="0061201E" w:rsidP="00A22F32">
      <w:pPr>
        <w:pStyle w:val="BodyText"/>
        <w:spacing w:line="244" w:lineRule="auto"/>
        <w:ind w:right="108"/>
        <w:jc w:val="both"/>
        <w:rPr>
          <w:i/>
          <w:color w:val="FF0000"/>
          <w:sz w:val="22"/>
          <w:szCs w:val="22"/>
        </w:rPr>
      </w:pPr>
    </w:p>
    <w:p w14:paraId="132A33A2" w14:textId="77777777" w:rsidR="00BF5BD3" w:rsidRPr="00A22F32" w:rsidRDefault="00BF5BD3" w:rsidP="00A22F32">
      <w:pPr>
        <w:pStyle w:val="BodyText"/>
        <w:spacing w:line="244" w:lineRule="auto"/>
        <w:ind w:left="146" w:right="108"/>
        <w:jc w:val="both"/>
        <w:rPr>
          <w:sz w:val="22"/>
          <w:szCs w:val="22"/>
          <w:lang w:val="ka-GE"/>
        </w:rPr>
      </w:pPr>
    </w:p>
    <w:p w14:paraId="7685D8BF" w14:textId="77777777" w:rsidR="00DE771F"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5"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DE771F" w:rsidRPr="00A22F32">
        <w:rPr>
          <w:sz w:val="22"/>
          <w:szCs w:val="22"/>
          <w:lang w:val="ka-GE"/>
        </w:rPr>
        <w:t>მუხლი 1</w:t>
      </w:r>
      <w:r w:rsidR="005E59E6" w:rsidRPr="00A22F32">
        <w:rPr>
          <w:sz w:val="22"/>
          <w:szCs w:val="22"/>
          <w:lang w:val="ka-GE"/>
        </w:rPr>
        <w:t>3</w:t>
      </w:r>
      <w:r w:rsidR="00DE771F" w:rsidRPr="00A22F32">
        <w:rPr>
          <w:sz w:val="22"/>
          <w:szCs w:val="22"/>
          <w:lang w:val="ka-GE"/>
        </w:rPr>
        <w:t>. შრომითი ხელშეკრულების ენა</w:t>
      </w:r>
      <w:r w:rsidRPr="00A22F32">
        <w:rPr>
          <w:sz w:val="22"/>
          <w:szCs w:val="22"/>
        </w:rPr>
        <w:fldChar w:fldCharType="end"/>
      </w:r>
    </w:p>
    <w:p w14:paraId="07D905F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14:paraId="2BC74BEC" w14:textId="77777777" w:rsidR="00783838" w:rsidRPr="00A22F32" w:rsidRDefault="00783838" w:rsidP="00A22F32">
      <w:pPr>
        <w:pStyle w:val="BodyText"/>
        <w:spacing w:line="244" w:lineRule="auto"/>
        <w:ind w:left="146" w:right="108"/>
        <w:jc w:val="both"/>
        <w:rPr>
          <w:sz w:val="22"/>
          <w:szCs w:val="22"/>
          <w:lang w:val="ka-GE"/>
        </w:rPr>
      </w:pPr>
    </w:p>
    <w:p w14:paraId="17B85921" w14:textId="77777777" w:rsidR="00783838"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6"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783838" w:rsidRPr="00A22F32">
        <w:rPr>
          <w:sz w:val="22"/>
          <w:szCs w:val="22"/>
          <w:lang w:val="ka-GE"/>
        </w:rPr>
        <w:t>მუხლი 14. შრომითი ხელშეკრულების შინაარსი</w:t>
      </w:r>
      <w:r w:rsidRPr="00A22F32">
        <w:rPr>
          <w:sz w:val="22"/>
          <w:szCs w:val="22"/>
        </w:rPr>
        <w:fldChar w:fldCharType="end"/>
      </w:r>
    </w:p>
    <w:p w14:paraId="164009E7" w14:textId="77777777" w:rsidR="00783838" w:rsidRPr="00A22F32" w:rsidRDefault="00783838" w:rsidP="00A22F32">
      <w:pPr>
        <w:pStyle w:val="BodyText"/>
        <w:spacing w:line="244" w:lineRule="auto"/>
        <w:ind w:left="146" w:right="108"/>
        <w:jc w:val="both"/>
        <w:rPr>
          <w:sz w:val="22"/>
          <w:szCs w:val="22"/>
          <w:lang w:val="ka-GE"/>
        </w:rPr>
      </w:pPr>
      <w:r w:rsidRPr="00A22F32">
        <w:rPr>
          <w:sz w:val="22"/>
          <w:szCs w:val="22"/>
          <w:lang w:val="ka-GE"/>
        </w:rPr>
        <w:t>1</w:t>
      </w:r>
      <w:r w:rsidR="00E77275" w:rsidRPr="00A22F32">
        <w:rPr>
          <w:sz w:val="22"/>
          <w:szCs w:val="22"/>
          <w:lang w:val="ka-GE"/>
        </w:rPr>
        <w:t>. შრომითი ხელშეკრულების არსებითი პირობებია:</w:t>
      </w:r>
    </w:p>
    <w:p w14:paraId="31C89E43" w14:textId="77777777" w:rsidR="00783838"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ა) </w:t>
      </w:r>
      <w:r w:rsidR="00560E9D" w:rsidRPr="00A22F32">
        <w:rPr>
          <w:sz w:val="22"/>
          <w:szCs w:val="22"/>
          <w:lang w:val="ka-GE"/>
        </w:rPr>
        <w:t xml:space="preserve">ინფორმაცია </w:t>
      </w:r>
      <w:r w:rsidR="00783838" w:rsidRPr="00A22F32">
        <w:rPr>
          <w:sz w:val="22"/>
          <w:szCs w:val="22"/>
          <w:lang w:val="ka-GE"/>
        </w:rPr>
        <w:t>შრომითი ხელშეკრულების მხარეთა შესახებ</w:t>
      </w:r>
      <w:r w:rsidR="00BE1D8C" w:rsidRPr="00A22F32">
        <w:rPr>
          <w:sz w:val="22"/>
          <w:szCs w:val="22"/>
          <w:lang w:val="ka-GE"/>
        </w:rPr>
        <w:t>;</w:t>
      </w:r>
      <w:r w:rsidR="00783838" w:rsidRPr="00A22F32">
        <w:rPr>
          <w:sz w:val="22"/>
          <w:szCs w:val="22"/>
          <w:lang w:val="ka-GE"/>
        </w:rPr>
        <w:t xml:space="preserve"> </w:t>
      </w:r>
    </w:p>
    <w:p w14:paraId="786C44C8" w14:textId="77777777" w:rsidR="00783838" w:rsidRPr="00A22F32" w:rsidRDefault="00783838" w:rsidP="00A22F32">
      <w:pPr>
        <w:pStyle w:val="BodyText"/>
        <w:spacing w:line="244" w:lineRule="auto"/>
        <w:ind w:left="146" w:right="108"/>
        <w:jc w:val="both"/>
        <w:rPr>
          <w:sz w:val="22"/>
          <w:szCs w:val="22"/>
          <w:lang w:val="ka-GE"/>
        </w:rPr>
      </w:pPr>
      <w:r w:rsidRPr="00A22F32">
        <w:rPr>
          <w:sz w:val="22"/>
          <w:szCs w:val="22"/>
          <w:lang w:val="ka-GE"/>
        </w:rPr>
        <w:t xml:space="preserve">ბ) </w:t>
      </w:r>
      <w:r w:rsidR="00E77275" w:rsidRPr="00A22F32">
        <w:rPr>
          <w:sz w:val="22"/>
          <w:szCs w:val="22"/>
          <w:lang w:val="ka-GE"/>
        </w:rPr>
        <w:t>მუშაობის დაწყების თარიღი და შრომითი ურთიერთობის ხანგრძლივობა;</w:t>
      </w:r>
    </w:p>
    <w:p w14:paraId="6C97A1B1" w14:textId="77777777" w:rsidR="00783838"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სამუშაო დრო და დასვენების დრო;</w:t>
      </w:r>
    </w:p>
    <w:p w14:paraId="1022F904" w14:textId="77777777" w:rsidR="00D23568"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სამუშაო ადგილი</w:t>
      </w:r>
      <w:r w:rsidR="001F5B0E" w:rsidRPr="00A22F32">
        <w:rPr>
          <w:sz w:val="22"/>
          <w:szCs w:val="22"/>
          <w:lang w:val="ka-GE"/>
        </w:rPr>
        <w:t>,</w:t>
      </w:r>
      <w:r w:rsidR="00D23568" w:rsidRPr="00A22F32">
        <w:rPr>
          <w:sz w:val="22"/>
          <w:szCs w:val="22"/>
          <w:lang w:val="ka-GE"/>
        </w:rPr>
        <w:t xml:space="preserve"> დამსაქმებლის იურიდიული მის</w:t>
      </w:r>
      <w:r w:rsidR="00265431" w:rsidRPr="00A22F32">
        <w:rPr>
          <w:sz w:val="22"/>
          <w:szCs w:val="22"/>
          <w:lang w:val="ka-GE"/>
        </w:rPr>
        <w:t>ა</w:t>
      </w:r>
      <w:r w:rsidR="00D23568" w:rsidRPr="00A22F32">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A22F32">
        <w:rPr>
          <w:sz w:val="22"/>
          <w:szCs w:val="22"/>
          <w:lang w:val="ka-GE"/>
        </w:rPr>
        <w:t>თუ</w:t>
      </w:r>
      <w:r w:rsidR="00D23568" w:rsidRPr="00A22F32">
        <w:rPr>
          <w:sz w:val="22"/>
          <w:szCs w:val="22"/>
          <w:lang w:val="ka-GE"/>
        </w:rPr>
        <w:t xml:space="preserve"> არ არის </w:t>
      </w:r>
      <w:r w:rsidR="006414C5" w:rsidRPr="00A22F32">
        <w:rPr>
          <w:sz w:val="22"/>
          <w:szCs w:val="22"/>
          <w:lang w:val="ka-GE"/>
        </w:rPr>
        <w:t>განსაზღვრული</w:t>
      </w:r>
      <w:r w:rsidR="00752C3F" w:rsidRPr="00A22F32">
        <w:rPr>
          <w:sz w:val="22"/>
          <w:szCs w:val="22"/>
          <w:lang w:val="ka-GE"/>
        </w:rPr>
        <w:t xml:space="preserve"> დასაქმებულის</w:t>
      </w:r>
      <w:r w:rsidR="00D23568" w:rsidRPr="00A22F32">
        <w:rPr>
          <w:sz w:val="22"/>
          <w:szCs w:val="22"/>
          <w:lang w:val="ka-GE"/>
        </w:rPr>
        <w:t xml:space="preserve"> მუდმივი ან ძირითადი </w:t>
      </w:r>
      <w:r w:rsidR="00D23568" w:rsidRPr="00A22F32">
        <w:rPr>
          <w:sz w:val="22"/>
          <w:szCs w:val="22"/>
          <w:lang w:val="ka-GE"/>
        </w:rPr>
        <w:lastRenderedPageBreak/>
        <w:t>სამუშაო ადგილი</w:t>
      </w:r>
      <w:r w:rsidR="00752C3F" w:rsidRPr="00A22F32">
        <w:rPr>
          <w:sz w:val="22"/>
          <w:szCs w:val="22"/>
          <w:lang w:val="ka-GE"/>
        </w:rPr>
        <w:t>.</w:t>
      </w:r>
    </w:p>
    <w:p w14:paraId="28B7CFB8" w14:textId="77777777" w:rsidR="00783838"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დ) </w:t>
      </w:r>
      <w:r w:rsidR="00193F01" w:rsidRPr="00A22F32">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14:paraId="2EA88157" w14:textId="77777777" w:rsidR="00783838"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ე) </w:t>
      </w:r>
      <w:r w:rsidR="00193F01" w:rsidRPr="00A22F32">
        <w:rPr>
          <w:sz w:val="22"/>
          <w:szCs w:val="22"/>
          <w:lang w:val="ka-GE"/>
        </w:rPr>
        <w:t xml:space="preserve">შრომის ანაზღაურების ოდენობა, მისი კომპონენტები (ძირითადი </w:t>
      </w:r>
      <w:r w:rsidR="00FB7A7D" w:rsidRPr="00A22F32">
        <w:rPr>
          <w:sz w:val="22"/>
          <w:szCs w:val="22"/>
          <w:lang w:val="ka-GE"/>
        </w:rPr>
        <w:t>ხელფასი</w:t>
      </w:r>
      <w:r w:rsidR="00193F01" w:rsidRPr="00A22F32">
        <w:rPr>
          <w:sz w:val="22"/>
          <w:szCs w:val="22"/>
          <w:lang w:val="ka-GE"/>
        </w:rPr>
        <w:t xml:space="preserve"> ან/და სატარიფო განაკვეთი, დანამატი, პრემია და სხვ.) და გადახდის წესი;</w:t>
      </w:r>
    </w:p>
    <w:p w14:paraId="1176A2A0" w14:textId="77777777" w:rsidR="00783838" w:rsidRPr="00A22F32" w:rsidRDefault="00E77275" w:rsidP="00A22F32">
      <w:pPr>
        <w:pStyle w:val="BodyText"/>
        <w:spacing w:line="244" w:lineRule="auto"/>
        <w:ind w:left="146" w:right="108"/>
        <w:jc w:val="both"/>
        <w:rPr>
          <w:sz w:val="22"/>
          <w:szCs w:val="22"/>
          <w:lang w:val="ka-GE"/>
        </w:rPr>
      </w:pPr>
      <w:r w:rsidRPr="00A22F32">
        <w:rPr>
          <w:sz w:val="22"/>
          <w:szCs w:val="22"/>
          <w:lang w:val="ka-GE"/>
        </w:rPr>
        <w:t>ვ) ზეგანაკვეთური სამუშაოს ანაზღაურების წესი;</w:t>
      </w:r>
    </w:p>
    <w:p w14:paraId="0F499A90" w14:textId="77777777" w:rsidR="00783838" w:rsidRPr="00A22F32" w:rsidRDefault="00E77275" w:rsidP="00A22F32">
      <w:pPr>
        <w:pStyle w:val="BodyText"/>
        <w:spacing w:line="244" w:lineRule="auto"/>
        <w:ind w:left="146" w:right="108"/>
        <w:jc w:val="both"/>
        <w:rPr>
          <w:sz w:val="22"/>
          <w:szCs w:val="22"/>
          <w:lang w:val="ka-GE"/>
        </w:rPr>
      </w:pPr>
      <w:r w:rsidRPr="00A22F32">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A22F32">
        <w:rPr>
          <w:sz w:val="22"/>
          <w:szCs w:val="22"/>
          <w:lang w:val="ka-GE"/>
        </w:rPr>
        <w:t>;</w:t>
      </w:r>
    </w:p>
    <w:p w14:paraId="15BB2FE7" w14:textId="77777777" w:rsidR="00161923" w:rsidRPr="00A22F32" w:rsidRDefault="00943950" w:rsidP="00A22F32">
      <w:pPr>
        <w:pStyle w:val="BodyText"/>
        <w:spacing w:line="244" w:lineRule="auto"/>
        <w:ind w:left="146" w:right="108"/>
        <w:jc w:val="both"/>
        <w:rPr>
          <w:sz w:val="22"/>
          <w:szCs w:val="22"/>
          <w:lang w:val="ka-GE"/>
        </w:rPr>
      </w:pPr>
      <w:r w:rsidRPr="00A22F32">
        <w:rPr>
          <w:sz w:val="22"/>
          <w:szCs w:val="22"/>
          <w:lang w:val="ka-GE"/>
        </w:rPr>
        <w:t xml:space="preserve">თ) </w:t>
      </w:r>
      <w:r w:rsidR="006E02C0" w:rsidRPr="00A22F32">
        <w:rPr>
          <w:sz w:val="22"/>
          <w:szCs w:val="22"/>
          <w:lang w:val="ka-GE"/>
        </w:rPr>
        <w:t xml:space="preserve">დამსაქმებლის და დასაქმებულის მიერ </w:t>
      </w:r>
      <w:r w:rsidR="00161923" w:rsidRPr="00A22F32">
        <w:rPr>
          <w:sz w:val="22"/>
          <w:szCs w:val="22"/>
          <w:lang w:val="ka-GE"/>
        </w:rPr>
        <w:t>შრომითი ურთიერთობის</w:t>
      </w:r>
      <w:r w:rsidR="006E02C0" w:rsidRPr="00A22F32">
        <w:rPr>
          <w:sz w:val="22"/>
          <w:szCs w:val="22"/>
          <w:lang w:val="ka-GE"/>
        </w:rPr>
        <w:t xml:space="preserve"> შეწყვეტის </w:t>
      </w:r>
      <w:r w:rsidR="00161923" w:rsidRPr="00A22F32">
        <w:rPr>
          <w:sz w:val="22"/>
          <w:szCs w:val="22"/>
          <w:lang w:val="ka-GE"/>
        </w:rPr>
        <w:t>წესი;</w:t>
      </w:r>
    </w:p>
    <w:p w14:paraId="49295D20" w14:textId="77777777" w:rsidR="00943950" w:rsidRPr="00A22F32" w:rsidRDefault="00161923" w:rsidP="00A22F32">
      <w:pPr>
        <w:pStyle w:val="BodyText"/>
        <w:spacing w:line="244" w:lineRule="auto"/>
        <w:ind w:left="146" w:right="108"/>
        <w:jc w:val="both"/>
        <w:rPr>
          <w:sz w:val="22"/>
          <w:szCs w:val="22"/>
          <w:lang w:val="ka-GE"/>
        </w:rPr>
      </w:pPr>
      <w:r w:rsidRPr="00A22F32">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14:paraId="52E674E8" w14:textId="77777777" w:rsidR="006E02C0" w:rsidRPr="00A22F32" w:rsidRDefault="00827361" w:rsidP="00A22F32">
      <w:pPr>
        <w:pStyle w:val="BodyText"/>
        <w:spacing w:line="244" w:lineRule="auto"/>
        <w:ind w:left="146" w:right="108"/>
        <w:jc w:val="both"/>
        <w:rPr>
          <w:sz w:val="22"/>
          <w:szCs w:val="22"/>
          <w:lang w:val="ka-GE"/>
        </w:rPr>
      </w:pPr>
      <w:ins w:id="47" w:author="Author">
        <w:r w:rsidRPr="00A22F32">
          <w:rPr>
            <w:sz w:val="22"/>
            <w:szCs w:val="22"/>
            <w:lang w:val="ka-GE"/>
            <w:rPrChange w:id="48" w:author="Author">
              <w:rPr>
                <w:sz w:val="22"/>
                <w:szCs w:val="22"/>
              </w:rPr>
            </w:rPrChange>
          </w:rPr>
          <w:t>2</w:t>
        </w:r>
      </w:ins>
      <w:r w:rsidR="006E02C0" w:rsidRPr="00A22F32">
        <w:rPr>
          <w:sz w:val="22"/>
          <w:szCs w:val="22"/>
          <w:lang w:val="ka-GE"/>
        </w:rPr>
        <w:t xml:space="preserve">. </w:t>
      </w:r>
      <w:r w:rsidR="00E77275" w:rsidRPr="00A22F32">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14:paraId="6E1FD1C7" w14:textId="77777777" w:rsidR="006E02C0" w:rsidRPr="00A22F32" w:rsidRDefault="006E02C0" w:rsidP="00A22F32">
      <w:pPr>
        <w:pStyle w:val="BodyText"/>
        <w:spacing w:line="244" w:lineRule="auto"/>
        <w:ind w:left="146" w:right="108"/>
        <w:jc w:val="both"/>
        <w:rPr>
          <w:sz w:val="22"/>
          <w:szCs w:val="22"/>
          <w:lang w:val="ka-GE"/>
        </w:rPr>
      </w:pPr>
      <w:del w:id="49" w:author="Author">
        <w:r w:rsidRPr="00A22F32" w:rsidDel="00E7584F">
          <w:rPr>
            <w:sz w:val="22"/>
            <w:szCs w:val="22"/>
            <w:lang w:val="ka-GE"/>
          </w:rPr>
          <w:delText>4</w:delText>
        </w:r>
      </w:del>
      <w:ins w:id="50" w:author="Author">
        <w:r w:rsidR="00827361" w:rsidRPr="00A22F32">
          <w:rPr>
            <w:sz w:val="22"/>
            <w:szCs w:val="22"/>
            <w:lang w:val="ka-GE"/>
            <w:rPrChange w:id="51" w:author="Author">
              <w:rPr>
                <w:sz w:val="22"/>
                <w:szCs w:val="22"/>
              </w:rPr>
            </w:rPrChange>
          </w:rPr>
          <w:t>3</w:t>
        </w:r>
      </w:ins>
      <w:r w:rsidR="00E77275" w:rsidRPr="00A22F32">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14:paraId="55BFB5E7" w14:textId="77777777" w:rsidR="006E02C0" w:rsidRPr="00A22F32" w:rsidRDefault="006E02C0" w:rsidP="00A22F32">
      <w:pPr>
        <w:pStyle w:val="BodyText"/>
        <w:spacing w:line="244" w:lineRule="auto"/>
        <w:ind w:left="146" w:right="108"/>
        <w:jc w:val="both"/>
        <w:rPr>
          <w:sz w:val="22"/>
          <w:szCs w:val="22"/>
          <w:lang w:val="ka-GE"/>
        </w:rPr>
      </w:pPr>
      <w:del w:id="52" w:author="Author">
        <w:r w:rsidRPr="00A22F32" w:rsidDel="00E7584F">
          <w:rPr>
            <w:sz w:val="22"/>
            <w:szCs w:val="22"/>
            <w:lang w:val="ka-GE"/>
          </w:rPr>
          <w:delText>5</w:delText>
        </w:r>
      </w:del>
      <w:ins w:id="53" w:author="Author">
        <w:r w:rsidR="00827361" w:rsidRPr="00A22F32">
          <w:rPr>
            <w:sz w:val="22"/>
            <w:szCs w:val="22"/>
            <w:lang w:val="ka-GE"/>
            <w:rPrChange w:id="54" w:author="Author">
              <w:rPr>
                <w:sz w:val="22"/>
                <w:szCs w:val="22"/>
              </w:rPr>
            </w:rPrChange>
          </w:rPr>
          <w:t>4</w:t>
        </w:r>
      </w:ins>
      <w:r w:rsidR="00E77275" w:rsidRPr="00A22F32">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14:paraId="36B24D70" w14:textId="77777777" w:rsidR="006E02C0" w:rsidRPr="00A22F32" w:rsidRDefault="006E02C0" w:rsidP="00A22F32">
      <w:pPr>
        <w:pStyle w:val="BodyText"/>
        <w:spacing w:line="244" w:lineRule="auto"/>
        <w:ind w:left="146" w:right="108"/>
        <w:jc w:val="both"/>
        <w:rPr>
          <w:sz w:val="22"/>
          <w:szCs w:val="22"/>
          <w:lang w:val="ka-GE"/>
        </w:rPr>
      </w:pPr>
      <w:del w:id="55" w:author="Author">
        <w:r w:rsidRPr="00A22F32" w:rsidDel="00E7584F">
          <w:rPr>
            <w:sz w:val="22"/>
            <w:szCs w:val="22"/>
            <w:lang w:val="ka-GE"/>
          </w:rPr>
          <w:delText>6</w:delText>
        </w:r>
      </w:del>
      <w:ins w:id="56" w:author="Author">
        <w:r w:rsidR="00827361" w:rsidRPr="00A22F32">
          <w:rPr>
            <w:sz w:val="22"/>
            <w:szCs w:val="22"/>
            <w:lang w:val="ka-GE"/>
            <w:rPrChange w:id="57" w:author="Author">
              <w:rPr>
                <w:sz w:val="22"/>
                <w:szCs w:val="22"/>
              </w:rPr>
            </w:rPrChange>
          </w:rPr>
          <w:t>5</w:t>
        </w:r>
      </w:ins>
      <w:r w:rsidR="00E77275" w:rsidRPr="00A22F32">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14:paraId="71519874" w14:textId="77777777" w:rsidR="006E02C0" w:rsidRPr="00A22F32" w:rsidRDefault="006E02C0" w:rsidP="00A22F32">
      <w:pPr>
        <w:pStyle w:val="BodyText"/>
        <w:spacing w:line="244" w:lineRule="auto"/>
        <w:ind w:left="146" w:right="108"/>
        <w:jc w:val="both"/>
        <w:rPr>
          <w:sz w:val="22"/>
          <w:szCs w:val="22"/>
          <w:lang w:val="ka-GE"/>
        </w:rPr>
      </w:pPr>
      <w:del w:id="58" w:author="Author">
        <w:r w:rsidRPr="00A22F32" w:rsidDel="00E7584F">
          <w:rPr>
            <w:sz w:val="22"/>
            <w:szCs w:val="22"/>
            <w:lang w:val="ka-GE"/>
          </w:rPr>
          <w:delText>7</w:delText>
        </w:r>
      </w:del>
      <w:ins w:id="59" w:author="Author">
        <w:r w:rsidR="00827361" w:rsidRPr="00A22F32">
          <w:rPr>
            <w:sz w:val="22"/>
            <w:szCs w:val="22"/>
            <w:lang w:val="ka-GE"/>
            <w:rPrChange w:id="60" w:author="Author">
              <w:rPr>
                <w:sz w:val="22"/>
                <w:szCs w:val="22"/>
              </w:rPr>
            </w:rPrChange>
          </w:rPr>
          <w:t>6</w:t>
        </w:r>
      </w:ins>
      <w:r w:rsidR="00E77275" w:rsidRPr="00A22F32">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14:paraId="62528104" w14:textId="77777777" w:rsidR="00783838" w:rsidRDefault="005E089D" w:rsidP="00A22F32">
      <w:pPr>
        <w:pStyle w:val="BodyText"/>
        <w:spacing w:line="244" w:lineRule="auto"/>
        <w:ind w:left="146" w:right="108"/>
        <w:jc w:val="both"/>
        <w:rPr>
          <w:sz w:val="22"/>
          <w:szCs w:val="22"/>
          <w:lang w:val="ka-GE"/>
        </w:rPr>
      </w:pPr>
      <w:del w:id="61" w:author="Author">
        <w:r w:rsidRPr="00A22F32" w:rsidDel="00E7584F">
          <w:rPr>
            <w:sz w:val="22"/>
            <w:szCs w:val="22"/>
            <w:lang w:val="ka-GE"/>
          </w:rPr>
          <w:delText>8</w:delText>
        </w:r>
      </w:del>
      <w:ins w:id="62" w:author="Author">
        <w:r w:rsidR="00827361" w:rsidRPr="00A22F32">
          <w:rPr>
            <w:sz w:val="22"/>
            <w:szCs w:val="22"/>
            <w:lang w:val="ka-GE"/>
            <w:rPrChange w:id="63" w:author="Author">
              <w:rPr>
                <w:sz w:val="22"/>
                <w:szCs w:val="22"/>
              </w:rPr>
            </w:rPrChange>
          </w:rPr>
          <w:t>7</w:t>
        </w:r>
      </w:ins>
      <w:r w:rsidR="00E77275" w:rsidRPr="00A22F32">
        <w:rPr>
          <w:sz w:val="22"/>
          <w:szCs w:val="22"/>
          <w:lang w:val="ka-GE"/>
        </w:rPr>
        <w:t>. ბათილია ინდივიდუალური შრომითი ხელშეკრულების ან ამ მუხლის მე-</w:t>
      </w:r>
      <w:r w:rsidR="005E2DF9" w:rsidRPr="00A22F32">
        <w:rPr>
          <w:sz w:val="22"/>
          <w:szCs w:val="22"/>
          <w:lang w:val="ka-GE"/>
        </w:rPr>
        <w:t>2</w:t>
      </w:r>
      <w:r w:rsidR="00E77275" w:rsidRPr="00A22F32">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14:paraId="5E569366" w14:textId="77777777" w:rsidR="005A61DB" w:rsidRPr="00A22F32" w:rsidRDefault="005A61DB" w:rsidP="00A22F32">
      <w:pPr>
        <w:pStyle w:val="BodyText"/>
        <w:spacing w:line="244" w:lineRule="auto"/>
        <w:ind w:left="146" w:right="108"/>
        <w:jc w:val="both"/>
        <w:rPr>
          <w:sz w:val="22"/>
          <w:szCs w:val="22"/>
          <w:lang w:val="ka-GE"/>
        </w:rPr>
      </w:pPr>
    </w:p>
    <w:p w14:paraId="79CECFC0" w14:textId="77777777" w:rsidR="00DD6CE8" w:rsidRPr="00A22F32" w:rsidRDefault="00DD6CE8" w:rsidP="00A22F32">
      <w:pPr>
        <w:pStyle w:val="BodyText"/>
        <w:spacing w:line="244" w:lineRule="auto"/>
        <w:ind w:left="146" w:right="108"/>
        <w:jc w:val="both"/>
        <w:rPr>
          <w:sz w:val="22"/>
          <w:szCs w:val="22"/>
          <w:lang w:val="ka-GE"/>
        </w:rPr>
      </w:pPr>
    </w:p>
    <w:p w14:paraId="70EC0DA8" w14:textId="77777777" w:rsidR="00DD6CE8" w:rsidRPr="00A22F32" w:rsidRDefault="00DD6CE8" w:rsidP="00A22F32">
      <w:pPr>
        <w:pStyle w:val="CommentText"/>
        <w:jc w:val="both"/>
        <w:rPr>
          <w:rFonts w:ascii="Sylfaen" w:hAnsi="Sylfaen"/>
          <w:b/>
          <w:i/>
          <w:color w:val="C00000"/>
          <w:sz w:val="22"/>
          <w:szCs w:val="22"/>
          <w:lang w:val="ka-GE"/>
        </w:rPr>
      </w:pPr>
      <w:r w:rsidRPr="00A22F32">
        <w:rPr>
          <w:rFonts w:ascii="Sylfaen" w:hAnsi="Sylfaen"/>
          <w:b/>
          <w:i/>
          <w:color w:val="C00000"/>
          <w:sz w:val="22"/>
          <w:szCs w:val="22"/>
          <w:lang w:val="ka-GE"/>
        </w:rPr>
        <w:t>ჯანდაცვა:</w:t>
      </w:r>
    </w:p>
    <w:p w14:paraId="0E050060" w14:textId="2FC2DC82" w:rsidR="00DD6CE8" w:rsidRPr="00A22F32" w:rsidRDefault="00DD6CE8" w:rsidP="00427E0C">
      <w:pPr>
        <w:pStyle w:val="BodyText"/>
        <w:numPr>
          <w:ilvl w:val="0"/>
          <w:numId w:val="37"/>
        </w:numPr>
        <w:ind w:right="108"/>
        <w:jc w:val="both"/>
        <w:rPr>
          <w:i/>
          <w:color w:val="C00000"/>
          <w:sz w:val="22"/>
          <w:szCs w:val="22"/>
          <w:lang w:val="ka-GE"/>
        </w:rPr>
      </w:pPr>
      <w:r w:rsidRPr="00A22F32">
        <w:rPr>
          <w:i/>
          <w:color w:val="C00000"/>
          <w:sz w:val="22"/>
          <w:szCs w:val="22"/>
          <w:lang w:val="ka-GE"/>
        </w:rPr>
        <w:t xml:space="preserve"> მე-14 მუხლი შეეხება შრომითი ხელშეკრულების არსებითი პირობებს და დასაქმებულის ინფორმირებას აღნიშნული პირობების შესახებ. 91/533/EEC დირექტივა -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 ითვალისწინებს დასაქმებულის ინფორმირების საშუალებებთან ერთად ასევე </w:t>
      </w:r>
      <w:r w:rsidRPr="00A22F32">
        <w:rPr>
          <w:b/>
          <w:i/>
          <w:color w:val="C00000"/>
          <w:sz w:val="22"/>
          <w:szCs w:val="22"/>
          <w:u w:val="single"/>
          <w:lang w:val="ka-GE"/>
        </w:rPr>
        <w:t>ინფორმირების ვადებსაც, მათ შორის, შრომითი ხელშეკრულების ან შრომითი ურთიერთობების მონაცემების ცვლილების შემთხვევაშიც,</w:t>
      </w:r>
      <w:r w:rsidRPr="00A22F32">
        <w:rPr>
          <w:i/>
          <w:color w:val="C00000"/>
          <w:sz w:val="22"/>
          <w:szCs w:val="22"/>
          <w:lang w:val="ka-GE"/>
        </w:rPr>
        <w:t xml:space="preserve"> რაც წარმოდგენილ პროექტში არ არის ასახული.</w:t>
      </w:r>
    </w:p>
    <w:p w14:paraId="4FA680E4" w14:textId="77777777" w:rsidR="00BF5BD3" w:rsidRPr="00A22F32" w:rsidRDefault="00BF5BD3" w:rsidP="00A22F32">
      <w:pPr>
        <w:pStyle w:val="BodyText"/>
        <w:ind w:left="146" w:right="108"/>
        <w:jc w:val="both"/>
        <w:rPr>
          <w:i/>
          <w:color w:val="C00000"/>
          <w:sz w:val="22"/>
          <w:szCs w:val="22"/>
          <w:lang w:val="ka-GE"/>
        </w:rPr>
      </w:pPr>
    </w:p>
    <w:p w14:paraId="27DB1537" w14:textId="77777777" w:rsidR="00DD6CE8" w:rsidRPr="00A22F32" w:rsidRDefault="00DD6CE8" w:rsidP="00427E0C">
      <w:pPr>
        <w:pStyle w:val="ListParagraph"/>
        <w:numPr>
          <w:ilvl w:val="0"/>
          <w:numId w:val="37"/>
        </w:numPr>
        <w:spacing w:line="240" w:lineRule="auto"/>
        <w:jc w:val="both"/>
        <w:rPr>
          <w:rFonts w:ascii="Sylfaen" w:hAnsi="Sylfaen"/>
          <w:i/>
          <w:color w:val="C00000"/>
          <w:lang w:val="ka-GE"/>
        </w:rPr>
      </w:pPr>
      <w:r w:rsidRPr="00A22F32">
        <w:rPr>
          <w:rFonts w:ascii="Sylfaen" w:hAnsi="Sylfaen"/>
          <w:i/>
          <w:color w:val="C00000"/>
          <w:lang w:val="ka-GE"/>
        </w:rPr>
        <w:t xml:space="preserve">პროექტით ასევე არ არის წარმოდგენილი ამავე დირექტივაში მოცემული დამატებითი </w:t>
      </w:r>
      <w:r w:rsidRPr="00A22F32">
        <w:rPr>
          <w:rFonts w:ascii="Sylfaen" w:hAnsi="Sylfaen"/>
          <w:b/>
          <w:i/>
          <w:color w:val="C00000"/>
          <w:u w:val="single"/>
          <w:lang w:val="ka-GE"/>
        </w:rPr>
        <w:t>პირობები საზღვარგარეთ მომუშავე დასაქმებულების ინფორმირებისთვის</w:t>
      </w:r>
      <w:r w:rsidRPr="00A22F32">
        <w:rPr>
          <w:rFonts w:ascii="Sylfaen" w:hAnsi="Sylfaen"/>
          <w:i/>
          <w:color w:val="C00000"/>
          <w:lang w:val="ka-GE"/>
        </w:rPr>
        <w:t>, როგორიცაა:</w:t>
      </w:r>
    </w:p>
    <w:p w14:paraId="1AC9978E" w14:textId="77777777" w:rsidR="00DD6CE8" w:rsidRPr="00A22F32" w:rsidRDefault="00DD6CE8" w:rsidP="00427E0C">
      <w:pPr>
        <w:pStyle w:val="ListParagraph"/>
        <w:numPr>
          <w:ilvl w:val="0"/>
          <w:numId w:val="37"/>
        </w:numPr>
        <w:spacing w:line="240" w:lineRule="auto"/>
        <w:jc w:val="both"/>
        <w:rPr>
          <w:rFonts w:ascii="Sylfaen" w:hAnsi="Sylfaen"/>
          <w:i/>
          <w:color w:val="C00000"/>
          <w:lang w:val="ka-GE"/>
        </w:rPr>
      </w:pPr>
      <w:r w:rsidRPr="00A22F32">
        <w:rPr>
          <w:rFonts w:ascii="Sylfaen" w:hAnsi="Sylfaen"/>
          <w:i/>
          <w:color w:val="C00000"/>
          <w:lang w:val="ka-GE"/>
        </w:rPr>
        <w:t>ა) საზღვარგარეთ შესასრულებელი სამუშაოს ხანგრძლივობა,</w:t>
      </w:r>
    </w:p>
    <w:p w14:paraId="42C7DB62" w14:textId="77777777" w:rsidR="00DD6CE8" w:rsidRPr="00A22F32" w:rsidRDefault="00DD6CE8" w:rsidP="00427E0C">
      <w:pPr>
        <w:pStyle w:val="ListParagraph"/>
        <w:numPr>
          <w:ilvl w:val="0"/>
          <w:numId w:val="37"/>
        </w:numPr>
        <w:spacing w:line="240" w:lineRule="auto"/>
        <w:jc w:val="both"/>
        <w:rPr>
          <w:rFonts w:ascii="Sylfaen" w:hAnsi="Sylfaen"/>
          <w:i/>
          <w:color w:val="C00000"/>
          <w:lang w:val="ka-GE"/>
        </w:rPr>
      </w:pPr>
      <w:r w:rsidRPr="00A22F32">
        <w:rPr>
          <w:rFonts w:ascii="Sylfaen" w:hAnsi="Sylfaen"/>
          <w:i/>
          <w:color w:val="C00000"/>
          <w:lang w:val="ka-GE"/>
        </w:rPr>
        <w:t>ბ) ვალუტა, რომელშიც ხორციელდება შრომის ანაზღაურება,</w:t>
      </w:r>
    </w:p>
    <w:p w14:paraId="08380C4E" w14:textId="77777777" w:rsidR="00DD6CE8" w:rsidRPr="00A22F32" w:rsidRDefault="00DD6CE8" w:rsidP="00427E0C">
      <w:pPr>
        <w:pStyle w:val="ListParagraph"/>
        <w:numPr>
          <w:ilvl w:val="0"/>
          <w:numId w:val="37"/>
        </w:numPr>
        <w:spacing w:line="240" w:lineRule="auto"/>
        <w:jc w:val="both"/>
        <w:rPr>
          <w:rFonts w:ascii="Sylfaen" w:hAnsi="Sylfaen"/>
          <w:i/>
          <w:color w:val="C00000"/>
          <w:lang w:val="ka-GE"/>
        </w:rPr>
      </w:pPr>
      <w:r w:rsidRPr="00A22F32">
        <w:rPr>
          <w:rFonts w:ascii="Sylfaen" w:hAnsi="Sylfaen"/>
          <w:i/>
          <w:color w:val="C00000"/>
          <w:lang w:val="ka-GE"/>
        </w:rPr>
        <w:t>გ) საჭიროების შემთხვევაში საზღვარგარეთ ყოფნასთან დაკავშირებული ბენეფიტები ფულადი სახით და ნატურით,</w:t>
      </w:r>
    </w:p>
    <w:p w14:paraId="693CCDAC" w14:textId="77777777" w:rsidR="00DD6CE8" w:rsidRPr="00A22F32" w:rsidRDefault="00DD6CE8" w:rsidP="00427E0C">
      <w:pPr>
        <w:pStyle w:val="ListParagraph"/>
        <w:numPr>
          <w:ilvl w:val="0"/>
          <w:numId w:val="37"/>
        </w:numPr>
        <w:spacing w:line="240" w:lineRule="auto"/>
        <w:jc w:val="both"/>
        <w:rPr>
          <w:rFonts w:ascii="Sylfaen" w:hAnsi="Sylfaen"/>
          <w:i/>
          <w:color w:val="C00000"/>
        </w:rPr>
      </w:pPr>
      <w:r w:rsidRPr="00A22F32">
        <w:rPr>
          <w:rFonts w:ascii="Sylfaen" w:hAnsi="Sylfaen"/>
          <w:i/>
          <w:color w:val="C00000"/>
          <w:lang w:val="ka-GE"/>
        </w:rPr>
        <w:t>დ) საჭიროების შემთხვევაში დასაქმებულის უკან დაბრუნების პირობები.</w:t>
      </w:r>
    </w:p>
    <w:p w14:paraId="5CAB284F" w14:textId="77777777" w:rsidR="00DD6CE8" w:rsidRPr="00A22F32" w:rsidRDefault="00DD6CE8" w:rsidP="00427E0C">
      <w:pPr>
        <w:pStyle w:val="ListParagraph"/>
        <w:numPr>
          <w:ilvl w:val="0"/>
          <w:numId w:val="37"/>
        </w:numPr>
        <w:spacing w:line="240" w:lineRule="auto"/>
        <w:jc w:val="both"/>
        <w:rPr>
          <w:rFonts w:ascii="Sylfaen" w:hAnsi="Sylfaen"/>
          <w:i/>
          <w:color w:val="C00000"/>
          <w:lang w:val="ka-GE"/>
        </w:rPr>
      </w:pPr>
      <w:r w:rsidRPr="00A22F32">
        <w:rPr>
          <w:rFonts w:ascii="Sylfaen" w:hAnsi="Sylfaen"/>
          <w:i/>
          <w:color w:val="C00000"/>
          <w:lang w:val="ka-GE"/>
        </w:rPr>
        <w:t>ამის გათვალისწინებით, შესაძლებელია შრომის კოდექსის გარდა ცვლილებები შესატანი გახდეს შრომითი მიგრაციის შესახებ კანონშიც.</w:t>
      </w:r>
    </w:p>
    <w:p w14:paraId="41AB9441" w14:textId="77777777" w:rsidR="00BF5BD3" w:rsidRPr="00A22F32" w:rsidRDefault="00BF5BD3" w:rsidP="00A22F32">
      <w:pPr>
        <w:pStyle w:val="BodyText"/>
        <w:spacing w:line="244" w:lineRule="auto"/>
        <w:ind w:left="146" w:right="108"/>
        <w:jc w:val="both"/>
        <w:rPr>
          <w:i/>
          <w:color w:val="C00000"/>
          <w:sz w:val="22"/>
          <w:szCs w:val="22"/>
          <w:lang w:val="ka-GE"/>
        </w:rPr>
      </w:pPr>
    </w:p>
    <w:p w14:paraId="6E634AE4" w14:textId="723CFF64" w:rsidR="00BF5BD3" w:rsidRPr="00A22F32" w:rsidRDefault="00BF5BD3"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122C5F6E" w14:textId="77777777" w:rsidR="006E02C0" w:rsidRPr="00A22F32" w:rsidRDefault="006E02C0" w:rsidP="00A22F32">
      <w:pPr>
        <w:pStyle w:val="BodyText"/>
        <w:spacing w:line="244" w:lineRule="auto"/>
        <w:ind w:left="146" w:right="108"/>
        <w:jc w:val="both"/>
        <w:rPr>
          <w:color w:val="C00000"/>
          <w:sz w:val="22"/>
          <w:szCs w:val="22"/>
          <w:lang w:val="ka-GE"/>
        </w:rPr>
      </w:pPr>
    </w:p>
    <w:p w14:paraId="45708120" w14:textId="6A91BB18" w:rsidR="00C32BC1" w:rsidRPr="00A22F32" w:rsidRDefault="00C32BC1"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14, პუნქტი 1, ქვეპუნქტი ა.)</w:t>
      </w:r>
    </w:p>
    <w:p w14:paraId="17898ADF" w14:textId="380ED6F9" w:rsidR="00C32BC1" w:rsidRPr="00A22F32" w:rsidRDefault="00C32BC1" w:rsidP="00A22F32">
      <w:pPr>
        <w:pStyle w:val="CommentText"/>
        <w:numPr>
          <w:ilvl w:val="0"/>
          <w:numId w:val="34"/>
        </w:numPr>
        <w:jc w:val="both"/>
        <w:rPr>
          <w:rFonts w:ascii="Sylfaen" w:hAnsi="Sylfaen"/>
          <w:i/>
          <w:color w:val="C00000"/>
          <w:sz w:val="22"/>
          <w:szCs w:val="22"/>
          <w:lang w:val="ka-GE"/>
        </w:rPr>
      </w:pPr>
      <w:r w:rsidRPr="00A22F32">
        <w:rPr>
          <w:rFonts w:ascii="Sylfaen" w:hAnsi="Sylfaen"/>
          <w:i/>
          <w:color w:val="C00000"/>
          <w:sz w:val="22"/>
          <w:szCs w:val="22"/>
          <w:lang w:val="ka-GE"/>
        </w:rPr>
        <w:t>კონკრეტული რეკვიზიტები უნდა იყოს ვფიქრობ.</w:t>
      </w:r>
    </w:p>
    <w:p w14:paraId="6A737AC1" w14:textId="16ABBBEB" w:rsidR="00C32BC1" w:rsidRPr="00A22F32" w:rsidRDefault="00C32BC1" w:rsidP="00A22F32">
      <w:pPr>
        <w:pStyle w:val="BodyText"/>
        <w:spacing w:line="244" w:lineRule="auto"/>
        <w:ind w:right="108"/>
        <w:jc w:val="both"/>
        <w:rPr>
          <w:i/>
          <w:color w:val="C00000"/>
          <w:sz w:val="22"/>
          <w:szCs w:val="22"/>
          <w:lang w:val="ka-GE"/>
        </w:rPr>
      </w:pPr>
      <w:r w:rsidRPr="00A22F32">
        <w:rPr>
          <w:i/>
          <w:color w:val="C00000"/>
          <w:sz w:val="22"/>
          <w:szCs w:val="22"/>
          <w:lang w:val="ka-GE"/>
        </w:rPr>
        <w:t>(მუხლი 14, პუნქტი 1, ქვეპუნქტი თ</w:t>
      </w:r>
      <w:r w:rsidR="0020158A" w:rsidRPr="00A22F32">
        <w:rPr>
          <w:i/>
          <w:color w:val="C00000"/>
          <w:sz w:val="22"/>
          <w:szCs w:val="22"/>
          <w:lang w:val="ka-GE"/>
        </w:rPr>
        <w:t>.)</w:t>
      </w:r>
    </w:p>
    <w:p w14:paraId="6B39321A" w14:textId="1AB6C7F1" w:rsidR="00C32BC1" w:rsidRPr="00A22F32" w:rsidRDefault="00C32BC1" w:rsidP="00A22F32">
      <w:pPr>
        <w:pStyle w:val="BodyText"/>
        <w:numPr>
          <w:ilvl w:val="0"/>
          <w:numId w:val="34"/>
        </w:numPr>
        <w:spacing w:line="244" w:lineRule="auto"/>
        <w:ind w:right="108"/>
        <w:jc w:val="both"/>
        <w:rPr>
          <w:i/>
          <w:color w:val="C00000"/>
          <w:sz w:val="22"/>
          <w:szCs w:val="22"/>
          <w:lang w:val="ka-GE"/>
        </w:rPr>
      </w:pPr>
      <w:r w:rsidRPr="00A22F32">
        <w:rPr>
          <w:i/>
          <w:color w:val="C00000"/>
          <w:sz w:val="22"/>
          <w:szCs w:val="22"/>
          <w:lang w:val="ka-GE"/>
        </w:rPr>
        <w:t>თუ საკანონმდებლო ცვლილებით არის განპირობებული, როგორც მე-20 მუხლის მე-3 პუნქტშია, მაშინ არსებით პირობად არ უნდა იქნეს მიჩნეულია და მხარის თანხმობა ცვლილებაზე არ უნდა დაჭირდეს.</w:t>
      </w:r>
    </w:p>
    <w:p w14:paraId="3A61A265" w14:textId="77777777" w:rsidR="005A61DB" w:rsidRDefault="005A61DB" w:rsidP="005A61DB">
      <w:pPr>
        <w:pStyle w:val="BodyText"/>
        <w:spacing w:line="244" w:lineRule="auto"/>
        <w:ind w:right="108"/>
        <w:jc w:val="both"/>
        <w:rPr>
          <w:color w:val="C00000"/>
          <w:sz w:val="22"/>
          <w:szCs w:val="22"/>
          <w:lang w:val="ka-GE"/>
        </w:rPr>
      </w:pPr>
    </w:p>
    <w:p w14:paraId="4E9FDD93" w14:textId="77777777" w:rsidR="005A61DB" w:rsidRDefault="005A61DB" w:rsidP="005A61DB">
      <w:pPr>
        <w:pStyle w:val="BodyText"/>
        <w:spacing w:line="244" w:lineRule="auto"/>
        <w:ind w:right="108"/>
        <w:jc w:val="both"/>
        <w:rPr>
          <w:color w:val="C00000"/>
          <w:sz w:val="22"/>
          <w:szCs w:val="22"/>
          <w:lang w:val="ka-GE"/>
        </w:rPr>
      </w:pPr>
    </w:p>
    <w:p w14:paraId="1531D824" w14:textId="3B212F44" w:rsidR="00B80E84" w:rsidRPr="00A22F32" w:rsidRDefault="00B80E84" w:rsidP="005A61DB">
      <w:pPr>
        <w:pStyle w:val="BodyText"/>
        <w:spacing w:line="244" w:lineRule="auto"/>
        <w:ind w:right="108"/>
        <w:jc w:val="both"/>
        <w:rPr>
          <w:b/>
          <w:i/>
          <w:color w:val="C00000"/>
          <w:sz w:val="22"/>
          <w:szCs w:val="22"/>
        </w:rPr>
      </w:pPr>
      <w:r w:rsidRPr="00A22F32">
        <w:rPr>
          <w:b/>
          <w:i/>
          <w:color w:val="C00000"/>
          <w:sz w:val="22"/>
          <w:szCs w:val="22"/>
        </w:rPr>
        <w:t>EY</w:t>
      </w:r>
    </w:p>
    <w:p w14:paraId="660424EB" w14:textId="77777777" w:rsidR="005A61DB" w:rsidRDefault="005A61DB" w:rsidP="005A61DB">
      <w:pPr>
        <w:pStyle w:val="BodyText"/>
        <w:spacing w:line="244" w:lineRule="auto"/>
        <w:ind w:right="108"/>
        <w:jc w:val="both"/>
        <w:rPr>
          <w:i/>
          <w:color w:val="C00000"/>
          <w:sz w:val="22"/>
          <w:szCs w:val="22"/>
          <w:lang w:val="ka-GE"/>
        </w:rPr>
      </w:pPr>
    </w:p>
    <w:p w14:paraId="48094761" w14:textId="77777777" w:rsidR="005A61DB" w:rsidRDefault="005A61DB" w:rsidP="005A61DB">
      <w:pPr>
        <w:pStyle w:val="BodyText"/>
        <w:spacing w:line="244" w:lineRule="auto"/>
        <w:ind w:right="108"/>
        <w:jc w:val="both"/>
        <w:rPr>
          <w:i/>
          <w:color w:val="C00000"/>
          <w:sz w:val="22"/>
          <w:szCs w:val="22"/>
          <w:lang w:val="ka-GE"/>
        </w:rPr>
      </w:pPr>
    </w:p>
    <w:p w14:paraId="4256B100" w14:textId="36A4A033" w:rsidR="001006EA" w:rsidRPr="00A22F32" w:rsidRDefault="001006EA" w:rsidP="005A61DB">
      <w:pPr>
        <w:pStyle w:val="BodyText"/>
        <w:ind w:right="108"/>
        <w:jc w:val="both"/>
        <w:rPr>
          <w:i/>
          <w:color w:val="C00000"/>
          <w:sz w:val="22"/>
          <w:szCs w:val="22"/>
          <w:lang w:val="ka-GE"/>
        </w:rPr>
      </w:pPr>
      <w:r w:rsidRPr="00A22F32">
        <w:rPr>
          <w:i/>
          <w:color w:val="C00000"/>
          <w:sz w:val="22"/>
          <w:szCs w:val="22"/>
          <w:lang w:val="ka-GE"/>
        </w:rPr>
        <w:t>(</w:t>
      </w:r>
      <w:r w:rsidRPr="00A22F32">
        <w:rPr>
          <w:i/>
          <w:color w:val="C00000"/>
          <w:sz w:val="22"/>
          <w:szCs w:val="22"/>
        </w:rPr>
        <w:t>14-ე მუხლის 1-ლი პუნქტის „ე“ ქვეპუნქტი</w:t>
      </w:r>
      <w:r w:rsidRPr="00A22F32">
        <w:rPr>
          <w:i/>
          <w:color w:val="C00000"/>
          <w:sz w:val="22"/>
          <w:szCs w:val="22"/>
          <w:lang w:val="ka-GE"/>
        </w:rPr>
        <w:t>)</w:t>
      </w:r>
    </w:p>
    <w:p w14:paraId="199D65FA" w14:textId="77777777" w:rsidR="001006EA" w:rsidRPr="00A22F32" w:rsidRDefault="001006EA" w:rsidP="005A61DB">
      <w:pPr>
        <w:pStyle w:val="ListParagraph"/>
        <w:numPr>
          <w:ilvl w:val="0"/>
          <w:numId w:val="34"/>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 xml:space="preserve">მიზანშეწონილია პრემია არ იყოს განსაზღვრული შრომითი ხელშეკრულების კომპონენტად, რამდენადაც იგი, ხშირ შემთხვევაში, ფინანსური წლის შედეგების შესაბამისად ან არაპროგნოზირებად მოვლენებთან დაკავშირებით გაიცემოდეს ყოველ ინდივიდუალურ შემთხვევაში, დამსაქმებლის ინიციატივით. შესაბამისად, შესაძლოა არ იყოს ეფექტური და მიზანშეწონილი, რომ მხარეები წინასწარ იყვნენ ვალდებული შეათანხმონ პრემიის გადახდის წესი და, მითუმეტეს, ოდენობა. </w:t>
      </w:r>
    </w:p>
    <w:p w14:paraId="465DF11A" w14:textId="77777777" w:rsidR="001006EA" w:rsidRPr="00A22F32" w:rsidRDefault="001006EA" w:rsidP="00A22F32">
      <w:pPr>
        <w:autoSpaceDE w:val="0"/>
        <w:autoSpaceDN w:val="0"/>
        <w:adjustRightInd w:val="0"/>
        <w:spacing w:after="0" w:line="240" w:lineRule="auto"/>
        <w:ind w:left="900"/>
        <w:jc w:val="both"/>
        <w:rPr>
          <w:rFonts w:ascii="Sylfaen" w:hAnsi="Sylfaen" w:cs="Sylfaen"/>
          <w:i/>
          <w:color w:val="C00000"/>
        </w:rPr>
      </w:pPr>
      <w:r w:rsidRPr="00A22F32">
        <w:rPr>
          <w:rFonts w:ascii="Sylfaen" w:hAnsi="Sylfaen" w:cs="Sylfaen"/>
          <w:i/>
          <w:color w:val="C00000"/>
        </w:rPr>
        <w:t xml:space="preserve">მიზანშეწონილია პრემია განსაზღვრული იყოს როგორც დამატებითი კომპონენტი, „სხვა კომპონენტი“ და არა შრომითი ანაზღაურების არსებითი ნაწილი. </w:t>
      </w:r>
    </w:p>
    <w:p w14:paraId="0F1BD046" w14:textId="77777777" w:rsidR="001F7CEB" w:rsidRPr="00A22F32" w:rsidRDefault="001F7CEB" w:rsidP="00A22F32">
      <w:pPr>
        <w:autoSpaceDE w:val="0"/>
        <w:autoSpaceDN w:val="0"/>
        <w:adjustRightInd w:val="0"/>
        <w:spacing w:after="0" w:line="240" w:lineRule="auto"/>
        <w:ind w:left="900"/>
        <w:jc w:val="both"/>
        <w:rPr>
          <w:rFonts w:ascii="Sylfaen" w:hAnsi="Sylfaen" w:cs="Sylfaen"/>
          <w:i/>
          <w:color w:val="C00000"/>
        </w:rPr>
      </w:pPr>
    </w:p>
    <w:p w14:paraId="12D1353A" w14:textId="1C0C09D2" w:rsidR="001006EA" w:rsidRPr="00A22F32" w:rsidRDefault="001006EA" w:rsidP="00A22F32">
      <w:pPr>
        <w:pStyle w:val="ListParagraph"/>
        <w:numPr>
          <w:ilvl w:val="0"/>
          <w:numId w:val="34"/>
        </w:numPr>
        <w:autoSpaceDE w:val="0"/>
        <w:autoSpaceDN w:val="0"/>
        <w:adjustRightInd w:val="0"/>
        <w:spacing w:after="0" w:line="244" w:lineRule="auto"/>
        <w:ind w:right="108"/>
        <w:jc w:val="both"/>
        <w:rPr>
          <w:rFonts w:ascii="Sylfaen" w:hAnsi="Sylfaen"/>
          <w:i/>
          <w:color w:val="C00000"/>
          <w:lang w:val="ka-GE"/>
        </w:rPr>
      </w:pPr>
      <w:r w:rsidRPr="00A22F32">
        <w:rPr>
          <w:rFonts w:ascii="Sylfaen" w:hAnsi="Sylfaen" w:cs="Sylfaen"/>
          <w:i/>
          <w:color w:val="C00000"/>
        </w:rPr>
        <w:t xml:space="preserve">აქვე გასათვალისწინებელია, რომ 91/533/EC დირექტივის მე-2 მუხლის მე-2 ნაწილის „H” პუნქტით არ არის დაკონკრეტებული ანაზღაურების სავალდებულო კომპონენტები და, მითუმეტეს, პრემია. </w:t>
      </w:r>
      <w:r w:rsidR="001F7CEB" w:rsidRPr="00A22F32">
        <w:rPr>
          <w:rFonts w:ascii="Sylfaen" w:hAnsi="Sylfaen" w:cs="Sylfaen"/>
          <w:i/>
          <w:color w:val="C00000"/>
        </w:rPr>
        <w:t xml:space="preserve"> </w:t>
      </w:r>
      <w:r w:rsidRPr="00A22F32">
        <w:rPr>
          <w:rFonts w:ascii="Sylfaen" w:hAnsi="Sylfaen" w:cs="Sylfaen"/>
          <w:i/>
          <w:color w:val="C00000"/>
        </w:rPr>
        <w:t xml:space="preserve">ამასთან, ბუნდოვანების იწვევს პრემიის ან სხვა დამატებითი კომპონენტების თაობაზე შეთანხმების კონკრეტიკის ხარისხი, </w:t>
      </w:r>
      <w:r w:rsidR="00A751EE" w:rsidRPr="00A22F32">
        <w:rPr>
          <w:rFonts w:ascii="Sylfaen" w:hAnsi="Sylfaen"/>
          <w:i/>
          <w:color w:val="C00000"/>
        </w:rPr>
        <w:t xml:space="preserve"> </w:t>
      </w:r>
      <w:r w:rsidR="00A751EE" w:rsidRPr="00A22F32">
        <w:rPr>
          <w:rFonts w:ascii="Sylfaen" w:hAnsi="Sylfaen" w:cs="Sylfaen"/>
          <w:i/>
          <w:color w:val="C00000"/>
        </w:rPr>
        <w:t>უნდა</w:t>
      </w:r>
      <w:r w:rsidR="00A751EE" w:rsidRPr="00A22F32">
        <w:rPr>
          <w:rFonts w:ascii="Sylfaen" w:hAnsi="Sylfaen"/>
          <w:i/>
          <w:color w:val="C00000"/>
        </w:rPr>
        <w:t xml:space="preserve"> </w:t>
      </w:r>
      <w:r w:rsidR="00A751EE" w:rsidRPr="00A22F32">
        <w:rPr>
          <w:rFonts w:ascii="Sylfaen" w:hAnsi="Sylfaen" w:cs="Sylfaen"/>
          <w:i/>
          <w:color w:val="C00000"/>
        </w:rPr>
        <w:t>იყოს</w:t>
      </w:r>
      <w:r w:rsidR="00A751EE" w:rsidRPr="00A22F32">
        <w:rPr>
          <w:rFonts w:ascii="Sylfaen" w:hAnsi="Sylfaen"/>
          <w:i/>
          <w:color w:val="C00000"/>
        </w:rPr>
        <w:t xml:space="preserve"> </w:t>
      </w:r>
      <w:r w:rsidR="00A751EE" w:rsidRPr="00A22F32">
        <w:rPr>
          <w:rFonts w:ascii="Sylfaen" w:hAnsi="Sylfaen" w:cs="Sylfaen"/>
          <w:i/>
          <w:color w:val="C00000"/>
        </w:rPr>
        <w:t>თუ</w:t>
      </w:r>
      <w:r w:rsidR="00A751EE" w:rsidRPr="00A22F32">
        <w:rPr>
          <w:rFonts w:ascii="Sylfaen" w:hAnsi="Sylfaen"/>
          <w:i/>
          <w:color w:val="C00000"/>
        </w:rPr>
        <w:t xml:space="preserve"> </w:t>
      </w:r>
      <w:r w:rsidR="00A751EE" w:rsidRPr="00A22F32">
        <w:rPr>
          <w:rFonts w:ascii="Sylfaen" w:hAnsi="Sylfaen" w:cs="Sylfaen"/>
          <w:i/>
          <w:color w:val="C00000"/>
        </w:rPr>
        <w:t>არა</w:t>
      </w:r>
      <w:r w:rsidR="00A751EE" w:rsidRPr="00A22F32">
        <w:rPr>
          <w:rFonts w:ascii="Sylfaen" w:hAnsi="Sylfaen"/>
          <w:i/>
          <w:color w:val="C00000"/>
        </w:rPr>
        <w:t xml:space="preserve"> </w:t>
      </w:r>
      <w:r w:rsidR="00A751EE" w:rsidRPr="00A22F32">
        <w:rPr>
          <w:rFonts w:ascii="Sylfaen" w:hAnsi="Sylfaen" w:cs="Sylfaen"/>
          <w:i/>
          <w:color w:val="C00000"/>
        </w:rPr>
        <w:t>განსაზღვრული</w:t>
      </w:r>
      <w:r w:rsidR="00A751EE" w:rsidRPr="00A22F32">
        <w:rPr>
          <w:rFonts w:ascii="Sylfaen" w:hAnsi="Sylfaen"/>
          <w:i/>
          <w:color w:val="C00000"/>
        </w:rPr>
        <w:t xml:space="preserve"> </w:t>
      </w:r>
      <w:r w:rsidR="00A751EE" w:rsidRPr="00A22F32">
        <w:rPr>
          <w:rFonts w:ascii="Sylfaen" w:hAnsi="Sylfaen" w:cs="Sylfaen"/>
          <w:i/>
          <w:color w:val="C00000"/>
        </w:rPr>
        <w:t>მხარეთა</w:t>
      </w:r>
      <w:r w:rsidR="00A751EE" w:rsidRPr="00A22F32">
        <w:rPr>
          <w:rFonts w:ascii="Sylfaen" w:hAnsi="Sylfaen"/>
          <w:i/>
          <w:color w:val="C00000"/>
        </w:rPr>
        <w:t xml:space="preserve"> </w:t>
      </w:r>
      <w:r w:rsidR="00A751EE" w:rsidRPr="00A22F32">
        <w:rPr>
          <w:rFonts w:ascii="Sylfaen" w:hAnsi="Sylfaen" w:cs="Sylfaen"/>
          <w:i/>
          <w:color w:val="C00000"/>
        </w:rPr>
        <w:t>მიერ</w:t>
      </w:r>
      <w:r w:rsidR="00A751EE" w:rsidRPr="00A22F32">
        <w:rPr>
          <w:rFonts w:ascii="Sylfaen" w:hAnsi="Sylfaen"/>
          <w:i/>
          <w:color w:val="C00000"/>
        </w:rPr>
        <w:t xml:space="preserve"> </w:t>
      </w:r>
      <w:r w:rsidR="00A751EE" w:rsidRPr="00A22F32">
        <w:rPr>
          <w:rFonts w:ascii="Sylfaen" w:hAnsi="Sylfaen" w:cs="Sylfaen"/>
          <w:i/>
          <w:color w:val="C00000"/>
        </w:rPr>
        <w:t>პრემიის</w:t>
      </w:r>
      <w:r w:rsidR="00A751EE" w:rsidRPr="00A22F32">
        <w:rPr>
          <w:rFonts w:ascii="Sylfaen" w:hAnsi="Sylfaen"/>
          <w:i/>
          <w:color w:val="C00000"/>
        </w:rPr>
        <w:t xml:space="preserve"> </w:t>
      </w:r>
      <w:r w:rsidR="00A751EE" w:rsidRPr="00A22F32">
        <w:rPr>
          <w:rFonts w:ascii="Sylfaen" w:hAnsi="Sylfaen" w:cs="Sylfaen"/>
          <w:i/>
          <w:color w:val="C00000"/>
        </w:rPr>
        <w:t>ოდენობა</w:t>
      </w:r>
      <w:r w:rsidR="00A751EE" w:rsidRPr="00A22F32">
        <w:rPr>
          <w:rFonts w:ascii="Sylfaen" w:hAnsi="Sylfaen"/>
          <w:i/>
          <w:color w:val="C00000"/>
        </w:rPr>
        <w:t xml:space="preserve"> </w:t>
      </w:r>
      <w:r w:rsidR="00A751EE" w:rsidRPr="00A22F32">
        <w:rPr>
          <w:rFonts w:ascii="Sylfaen" w:hAnsi="Sylfaen" w:cs="Sylfaen"/>
          <w:i/>
          <w:color w:val="C00000"/>
        </w:rPr>
        <w:t>წინასწარ</w:t>
      </w:r>
      <w:r w:rsidR="00A751EE" w:rsidRPr="00A22F32">
        <w:rPr>
          <w:rFonts w:ascii="Sylfaen" w:hAnsi="Sylfaen"/>
          <w:i/>
          <w:color w:val="C00000"/>
        </w:rPr>
        <w:t>.</w:t>
      </w:r>
    </w:p>
    <w:p w14:paraId="3644E1A1" w14:textId="77777777" w:rsidR="0020158A" w:rsidRPr="00A22F32" w:rsidRDefault="0020158A" w:rsidP="00A22F32">
      <w:pPr>
        <w:pStyle w:val="ListParagraph"/>
        <w:autoSpaceDE w:val="0"/>
        <w:autoSpaceDN w:val="0"/>
        <w:adjustRightInd w:val="0"/>
        <w:spacing w:after="0" w:line="244" w:lineRule="auto"/>
        <w:ind w:left="866" w:right="108"/>
        <w:jc w:val="both"/>
        <w:rPr>
          <w:rFonts w:ascii="Sylfaen" w:hAnsi="Sylfaen"/>
          <w:i/>
          <w:color w:val="C00000"/>
          <w:lang w:val="ka-GE"/>
        </w:rPr>
      </w:pPr>
    </w:p>
    <w:p w14:paraId="4A1BCC7E" w14:textId="77777777" w:rsidR="00A751EE" w:rsidRDefault="00A751EE" w:rsidP="00A22F32">
      <w:pPr>
        <w:pStyle w:val="ListParagraph"/>
        <w:autoSpaceDE w:val="0"/>
        <w:autoSpaceDN w:val="0"/>
        <w:adjustRightInd w:val="0"/>
        <w:spacing w:after="0" w:line="244" w:lineRule="auto"/>
        <w:ind w:left="866" w:right="108"/>
        <w:jc w:val="both"/>
        <w:rPr>
          <w:rFonts w:ascii="Sylfaen" w:hAnsi="Sylfaen"/>
          <w:i/>
          <w:color w:val="C00000"/>
          <w:lang w:val="ka-GE"/>
        </w:rPr>
      </w:pPr>
    </w:p>
    <w:p w14:paraId="64A29DB1" w14:textId="77777777" w:rsidR="005A61DB" w:rsidRPr="00A22F32" w:rsidRDefault="005A61DB" w:rsidP="00A22F32">
      <w:pPr>
        <w:pStyle w:val="ListParagraph"/>
        <w:autoSpaceDE w:val="0"/>
        <w:autoSpaceDN w:val="0"/>
        <w:adjustRightInd w:val="0"/>
        <w:spacing w:after="0" w:line="244" w:lineRule="auto"/>
        <w:ind w:left="866" w:right="108"/>
        <w:jc w:val="both"/>
        <w:rPr>
          <w:rFonts w:ascii="Sylfaen" w:hAnsi="Sylfaen"/>
          <w:i/>
          <w:color w:val="C00000"/>
          <w:lang w:val="ka-GE"/>
        </w:rPr>
      </w:pPr>
    </w:p>
    <w:p w14:paraId="6FAA19CE" w14:textId="77777777" w:rsidR="005A61DB" w:rsidRPr="00A22F32" w:rsidRDefault="005A61DB" w:rsidP="005A61DB">
      <w:pPr>
        <w:autoSpaceDE w:val="0"/>
        <w:autoSpaceDN w:val="0"/>
        <w:adjustRightInd w:val="0"/>
        <w:spacing w:after="0" w:line="244" w:lineRule="auto"/>
        <w:ind w:right="108"/>
        <w:jc w:val="both"/>
        <w:rPr>
          <w:rFonts w:ascii="Sylfaen" w:hAnsi="Sylfaen"/>
          <w:i/>
          <w:color w:val="C00000"/>
        </w:rPr>
      </w:pPr>
      <w:r w:rsidRPr="00A22F32">
        <w:rPr>
          <w:rFonts w:ascii="Sylfaen" w:hAnsi="Sylfaen"/>
          <w:i/>
          <w:color w:val="C00000"/>
        </w:rPr>
        <w:lastRenderedPageBreak/>
        <w:t>(14-</w:t>
      </w:r>
      <w:r w:rsidRPr="00A22F32">
        <w:rPr>
          <w:rFonts w:ascii="Sylfaen" w:hAnsi="Sylfaen" w:cs="Sylfaen"/>
          <w:i/>
          <w:color w:val="C00000"/>
        </w:rPr>
        <w:t>ე</w:t>
      </w:r>
      <w:r w:rsidRPr="00A22F32">
        <w:rPr>
          <w:rFonts w:ascii="Sylfaen" w:hAnsi="Sylfaen"/>
          <w:i/>
          <w:color w:val="C00000"/>
        </w:rPr>
        <w:t xml:space="preserve"> </w:t>
      </w:r>
      <w:r w:rsidRPr="00A22F32">
        <w:rPr>
          <w:rFonts w:ascii="Sylfaen" w:hAnsi="Sylfaen" w:cs="Sylfaen"/>
          <w:i/>
          <w:color w:val="C00000"/>
        </w:rPr>
        <w:t>მუხლის</w:t>
      </w:r>
      <w:r w:rsidRPr="00A22F32">
        <w:rPr>
          <w:rFonts w:ascii="Sylfaen" w:hAnsi="Sylfaen"/>
          <w:i/>
          <w:color w:val="C00000"/>
        </w:rPr>
        <w:t xml:space="preserve"> 1-</w:t>
      </w:r>
      <w:r w:rsidRPr="00A22F32">
        <w:rPr>
          <w:rFonts w:ascii="Sylfaen" w:hAnsi="Sylfaen" w:cs="Sylfaen"/>
          <w:i/>
          <w:color w:val="C00000"/>
        </w:rPr>
        <w:t>ლი</w:t>
      </w:r>
      <w:r w:rsidRPr="00A22F32">
        <w:rPr>
          <w:rFonts w:ascii="Sylfaen" w:hAnsi="Sylfaen"/>
          <w:i/>
          <w:color w:val="C00000"/>
        </w:rPr>
        <w:t xml:space="preserve"> </w:t>
      </w:r>
      <w:r w:rsidRPr="00A22F32">
        <w:rPr>
          <w:rFonts w:ascii="Sylfaen" w:hAnsi="Sylfaen" w:cs="Sylfaen"/>
          <w:i/>
          <w:color w:val="C00000"/>
        </w:rPr>
        <w:t>პუნქტის</w:t>
      </w:r>
      <w:r w:rsidRPr="00A22F32">
        <w:rPr>
          <w:rFonts w:ascii="Sylfaen" w:hAnsi="Sylfaen"/>
          <w:i/>
          <w:color w:val="C00000"/>
        </w:rPr>
        <w:t xml:space="preserve"> „</w:t>
      </w:r>
      <w:r w:rsidRPr="00A22F32">
        <w:rPr>
          <w:rFonts w:ascii="Sylfaen" w:hAnsi="Sylfaen" w:cs="Sylfaen"/>
          <w:i/>
          <w:color w:val="C00000"/>
        </w:rPr>
        <w:t>ი</w:t>
      </w:r>
      <w:r w:rsidRPr="00A22F32">
        <w:rPr>
          <w:rFonts w:ascii="Sylfaen" w:hAnsi="Sylfaen"/>
          <w:i/>
          <w:color w:val="C00000"/>
        </w:rPr>
        <w:t>“)</w:t>
      </w:r>
    </w:p>
    <w:p w14:paraId="6BACEC3E" w14:textId="77777777" w:rsidR="005A61DB" w:rsidRPr="00A22F32" w:rsidRDefault="005A61DB" w:rsidP="005A61DB">
      <w:pPr>
        <w:autoSpaceDE w:val="0"/>
        <w:autoSpaceDN w:val="0"/>
        <w:adjustRightInd w:val="0"/>
        <w:spacing w:after="0" w:line="244" w:lineRule="auto"/>
        <w:ind w:right="108"/>
        <w:jc w:val="both"/>
        <w:rPr>
          <w:rFonts w:ascii="Sylfaen" w:hAnsi="Sylfaen"/>
          <w:i/>
          <w:color w:val="C00000"/>
        </w:rPr>
      </w:pPr>
    </w:p>
    <w:p w14:paraId="63F002D4" w14:textId="77777777" w:rsidR="005A61DB" w:rsidRPr="00A22F32" w:rsidRDefault="005A61DB" w:rsidP="005A61DB">
      <w:pPr>
        <w:pStyle w:val="ListParagraph"/>
        <w:numPr>
          <w:ilvl w:val="0"/>
          <w:numId w:val="34"/>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 xml:space="preserve">მოცემული ცვლილება იწვევს რამდენიმე ძირითადი მიმართულებით სირთულეს: </w:t>
      </w:r>
    </w:p>
    <w:p w14:paraId="09A9660C" w14:textId="77777777" w:rsidR="005A61DB" w:rsidRPr="00A22F32" w:rsidRDefault="005A61DB" w:rsidP="005A61DB">
      <w:pPr>
        <w:numPr>
          <w:ilvl w:val="0"/>
          <w:numId w:val="36"/>
        </w:numPr>
        <w:autoSpaceDE w:val="0"/>
        <w:autoSpaceDN w:val="0"/>
        <w:adjustRightInd w:val="0"/>
        <w:spacing w:after="177" w:line="240" w:lineRule="auto"/>
        <w:ind w:left="810"/>
        <w:jc w:val="both"/>
        <w:rPr>
          <w:rFonts w:ascii="Sylfaen" w:hAnsi="Sylfaen" w:cs="Sylfaen"/>
          <w:i/>
          <w:color w:val="C00000"/>
        </w:rPr>
      </w:pPr>
      <w:r w:rsidRPr="00A22F32">
        <w:rPr>
          <w:rFonts w:ascii="Sylfaen" w:hAnsi="Sylfaen" w:cs="Sylfaen"/>
          <w:i/>
          <w:color w:val="C00000"/>
        </w:rPr>
        <w:t xml:space="preserve">a. კოლექტიური ხელშეკრულებები მოქმედებს იმ პირების მიმართ, ვინც არის გაწევრიანებული ხელშეკრულების ხელმომწერ პროფკავშირში (შრომის კოდექსის 43-ე მუხლის (პროექტის 57-ე მუხლის) მე-7 პუნქტი).  შესაბამისად, გაურკვეველია, რა სახით უნდა დაადგინოს დამსაქმებელმა, მისი მომავალი დასაქმებული რომელ პროფკავშირში გაერთიანდება მომავალში, ან გაერთიანდება თუ არა საერთოდ. </w:t>
      </w:r>
    </w:p>
    <w:p w14:paraId="63A3A81C" w14:textId="14C78E01" w:rsidR="00EA67AD" w:rsidRPr="005A61DB" w:rsidRDefault="00EA67AD" w:rsidP="005A61DB">
      <w:pPr>
        <w:pageBreakBefore/>
        <w:autoSpaceDE w:val="0"/>
        <w:autoSpaceDN w:val="0"/>
        <w:adjustRightInd w:val="0"/>
        <w:spacing w:after="0" w:line="240" w:lineRule="auto"/>
        <w:ind w:left="1260"/>
        <w:jc w:val="both"/>
        <w:rPr>
          <w:rFonts w:ascii="Sylfaen" w:hAnsi="Sylfaen" w:cs="Sylfaen"/>
          <w:i/>
          <w:color w:val="C00000"/>
        </w:rPr>
      </w:pPr>
      <w:r w:rsidRPr="005A61DB">
        <w:rPr>
          <w:rFonts w:ascii="Sylfaen" w:hAnsi="Sylfaen" w:cs="Sylfaen"/>
          <w:i/>
          <w:color w:val="C00000"/>
        </w:rPr>
        <w:lastRenderedPageBreak/>
        <w:t xml:space="preserve">b. იმ შემთხვევაში, თუ დამსაქმებლის მიერ დადებულია რამდენიმე კოლექტიური ხელშეკრულება, ბუნდოვანია რომლის პირობები უნდა მიეთითოს შრომის ხელშეკრულებაში. c. ბუნდოვანია, კოლექტიური ხელშეკრულება ხდება თავისი დებულებებით მისი არსებობის პერიოდით შრომითი ხელშეკრულების ნაწილი, თუ, იმის გამო, რომ შრომითი ხელშეკრულებით პირდაპირ განისაზღვრება კოლექტიური ხელშეკრულების </w:t>
      </w:r>
      <w:r w:rsidRPr="005A61DB">
        <w:rPr>
          <w:rFonts w:ascii="Sylfaen" w:hAnsi="Sylfaen"/>
          <w:i/>
          <w:color w:val="C00000"/>
        </w:rPr>
        <w:t>დებულებები</w:t>
      </w:r>
      <w:r w:rsidRPr="005A61DB">
        <w:rPr>
          <w:rFonts w:ascii="Sylfaen" w:hAnsi="Sylfaen" w:cs="Sylfaen"/>
          <w:i/>
          <w:color w:val="C00000"/>
        </w:rPr>
        <w:t xml:space="preserve">, მათი ნამდვილობა ან მოქმედების პერიოდი აღარ იქნება დამოკიდებული კოლექტიური ხელშეკრულების მოქმედების ვადაზე. </w:t>
      </w:r>
    </w:p>
    <w:p w14:paraId="1875215A" w14:textId="77777777" w:rsidR="00EA67AD" w:rsidRPr="00A22F32" w:rsidRDefault="00EA67AD" w:rsidP="00A22F32">
      <w:pPr>
        <w:autoSpaceDE w:val="0"/>
        <w:autoSpaceDN w:val="0"/>
        <w:adjustRightInd w:val="0"/>
        <w:spacing w:after="0" w:line="240" w:lineRule="auto"/>
        <w:jc w:val="both"/>
        <w:rPr>
          <w:rFonts w:ascii="Sylfaen" w:hAnsi="Sylfaen" w:cs="Sylfaen"/>
          <w:i/>
          <w:color w:val="C00000"/>
        </w:rPr>
      </w:pPr>
    </w:p>
    <w:p w14:paraId="608D31BD" w14:textId="77777777" w:rsidR="00EA67AD" w:rsidRPr="00A22F32" w:rsidRDefault="00EA67AD" w:rsidP="00A22F32">
      <w:pPr>
        <w:pStyle w:val="ListParagraph"/>
        <w:numPr>
          <w:ilvl w:val="0"/>
          <w:numId w:val="34"/>
        </w:numPr>
        <w:autoSpaceDE w:val="0"/>
        <w:autoSpaceDN w:val="0"/>
        <w:adjustRightInd w:val="0"/>
        <w:spacing w:after="0" w:line="240" w:lineRule="auto"/>
        <w:ind w:left="1260" w:hanging="56"/>
        <w:jc w:val="both"/>
        <w:rPr>
          <w:rFonts w:ascii="Sylfaen" w:hAnsi="Sylfaen" w:cs="Sylfaen"/>
          <w:i/>
          <w:color w:val="C00000"/>
        </w:rPr>
      </w:pPr>
      <w:r w:rsidRPr="00A22F32">
        <w:rPr>
          <w:rFonts w:ascii="Sylfaen" w:hAnsi="Sylfaen" w:cs="Sylfaen"/>
          <w:i/>
          <w:color w:val="C00000"/>
        </w:rPr>
        <w:t xml:space="preserve">კოლექტიური ხელშეკრულებები იდება გარკვეული ვადით და ექვემდებარება პერიოდულ ცვლილებებს ან შეწყვეტას, განსხვავებით, ხშირ შემთხვევაში, შრომითი ხელშეკრულებისგან. მოცემული ცვლილების შედეგად, შესაძლოა, კოლექტიური ხელშეკრულების დებულებები გახდეს შრომითი ხელშეკრულების არსებითი ნაწილი და, შესაბამისად, მათი შეცვლა/შეწყვეტა არ გახდეს შესაძლებელი. </w:t>
      </w:r>
    </w:p>
    <w:p w14:paraId="25F17652" w14:textId="77777777" w:rsidR="002C4621" w:rsidRPr="00A22F32" w:rsidRDefault="002C4621" w:rsidP="00A22F32">
      <w:pPr>
        <w:pStyle w:val="ListParagraph"/>
        <w:autoSpaceDE w:val="0"/>
        <w:autoSpaceDN w:val="0"/>
        <w:adjustRightInd w:val="0"/>
        <w:spacing w:after="0" w:line="240" w:lineRule="auto"/>
        <w:ind w:left="1260" w:hanging="56"/>
        <w:jc w:val="both"/>
        <w:rPr>
          <w:rFonts w:ascii="Sylfaen" w:hAnsi="Sylfaen" w:cs="Sylfaen"/>
          <w:i/>
          <w:color w:val="C00000"/>
        </w:rPr>
      </w:pPr>
    </w:p>
    <w:p w14:paraId="23BA1AC5" w14:textId="77777777" w:rsidR="00EA67AD" w:rsidRPr="00A22F32" w:rsidRDefault="00EA67AD" w:rsidP="00A22F32">
      <w:pPr>
        <w:pStyle w:val="ListParagraph"/>
        <w:numPr>
          <w:ilvl w:val="0"/>
          <w:numId w:val="34"/>
        </w:numPr>
        <w:autoSpaceDE w:val="0"/>
        <w:autoSpaceDN w:val="0"/>
        <w:adjustRightInd w:val="0"/>
        <w:spacing w:after="0" w:line="240" w:lineRule="auto"/>
        <w:ind w:left="1260" w:hanging="56"/>
        <w:jc w:val="both"/>
        <w:rPr>
          <w:rFonts w:ascii="Sylfaen" w:hAnsi="Sylfaen" w:cs="Sylfaen"/>
          <w:i/>
          <w:color w:val="C00000"/>
        </w:rPr>
      </w:pPr>
      <w:r w:rsidRPr="00A22F32">
        <w:rPr>
          <w:rFonts w:ascii="Sylfaen" w:hAnsi="Sylfaen" w:cs="Sylfaen"/>
          <w:i/>
          <w:color w:val="C00000"/>
        </w:rPr>
        <w:t xml:space="preserve">აქვე გასათვალისწინებელია, რომ 91/533/EC დირექტივის მე-2 მუხლის მე-2 ნაწილის „J” პუნქტით განსაზღვრულია, სადაც არსებობს საჭიროება, დამსაქმებელმა უნდა აცნობოს დასაქმებულს არსებული კოლექტიური ხელშეკრულებების თაობაზე, რომლებიც მის შრომის ხელშეკრულებას აწესრიგებს. ამასთან, შრომითი ხელშეკრულებაში კოლექტიური ხელშეკრულების თაობაზე ინფორმირება არის შრომითი ხელშეკრულების არსებითი ასპექტი და არა პირობა. </w:t>
      </w:r>
    </w:p>
    <w:p w14:paraId="35A1BBC1" w14:textId="77777777" w:rsidR="00EA67AD" w:rsidRPr="00A22F32" w:rsidRDefault="00EA67AD" w:rsidP="00A22F32">
      <w:pPr>
        <w:pStyle w:val="ListParagraph"/>
        <w:autoSpaceDE w:val="0"/>
        <w:autoSpaceDN w:val="0"/>
        <w:adjustRightInd w:val="0"/>
        <w:spacing w:after="0" w:line="240" w:lineRule="auto"/>
        <w:ind w:left="1260" w:hanging="56"/>
        <w:jc w:val="both"/>
        <w:rPr>
          <w:rFonts w:ascii="Sylfaen" w:hAnsi="Sylfaen" w:cs="Sylfaen"/>
          <w:i/>
          <w:color w:val="C00000"/>
        </w:rPr>
      </w:pPr>
      <w:r w:rsidRPr="00A22F32">
        <w:rPr>
          <w:rFonts w:ascii="Sylfaen" w:hAnsi="Sylfaen" w:cs="Sylfaen"/>
          <w:i/>
          <w:color w:val="C00000"/>
        </w:rPr>
        <w:t xml:space="preserve">მაშასადამე, დირექტივის ზემოაღნიშნული დებულების თანახმად: </w:t>
      </w:r>
    </w:p>
    <w:p w14:paraId="18AC99D5" w14:textId="195E2EE9" w:rsidR="00EA67AD" w:rsidRPr="00A22F32" w:rsidRDefault="00EA67AD" w:rsidP="00A22F32">
      <w:pPr>
        <w:autoSpaceDE w:val="0"/>
        <w:autoSpaceDN w:val="0"/>
        <w:adjustRightInd w:val="0"/>
        <w:spacing w:after="177" w:line="240" w:lineRule="auto"/>
        <w:ind w:left="1260" w:hanging="56"/>
        <w:jc w:val="both"/>
        <w:rPr>
          <w:rFonts w:ascii="Sylfaen" w:hAnsi="Sylfaen" w:cs="Sylfaen"/>
          <w:i/>
          <w:color w:val="C00000"/>
        </w:rPr>
      </w:pPr>
      <w:r w:rsidRPr="00A22F32">
        <w:rPr>
          <w:rFonts w:ascii="Sylfaen" w:hAnsi="Sylfaen" w:cs="Sylfaen"/>
          <w:i/>
          <w:color w:val="C00000"/>
        </w:rPr>
        <w:t xml:space="preserve">თუ პირი არ არის პროფკავშირის წევრი ხელშეკრულების დადების მომენტში, დამსაქმებელი არ უნდა იყოს ვალდებული შესაბამის პროფკავშირთან გაფორმებული კოლექტიური ხელშეკრულების დებულებები გაითვალისწინოს შრომითი ხელშეკრულების ნაწილად; </w:t>
      </w:r>
    </w:p>
    <w:p w14:paraId="30963521" w14:textId="6AC4BAFB" w:rsidR="00EA67AD" w:rsidRPr="00A22F32" w:rsidRDefault="00EA67AD" w:rsidP="00427E0C">
      <w:pPr>
        <w:pStyle w:val="ListParagraph"/>
        <w:numPr>
          <w:ilvl w:val="0"/>
          <w:numId w:val="54"/>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 xml:space="preserve">დამსაქმებელი ვალდებული უნდა იყოს დასაქმებულს შეატყობინოს კოლექტიური ხელშეკრულების არსებობის თაობაზე, და არ უნდა იყოს ვალდებული გადმოიტანოს კოლექტიური ხელშეკრულების დებულებები ინდივიდუალურ შრომით ხელშეკრულებაში. </w:t>
      </w:r>
    </w:p>
    <w:p w14:paraId="5705F98F" w14:textId="77777777" w:rsidR="00EA67AD" w:rsidRPr="00A22F32" w:rsidRDefault="00EA67AD" w:rsidP="00A22F32">
      <w:pPr>
        <w:autoSpaceDE w:val="0"/>
        <w:autoSpaceDN w:val="0"/>
        <w:adjustRightInd w:val="0"/>
        <w:spacing w:after="0" w:line="244" w:lineRule="auto"/>
        <w:ind w:right="108"/>
        <w:jc w:val="both"/>
        <w:rPr>
          <w:rFonts w:ascii="Sylfaen" w:hAnsi="Sylfaen"/>
          <w:i/>
          <w:color w:val="C00000"/>
        </w:rPr>
      </w:pPr>
    </w:p>
    <w:p w14:paraId="44C32F46" w14:textId="0EF95BE3" w:rsidR="00C5427B" w:rsidRPr="00A22F32" w:rsidRDefault="00C5427B" w:rsidP="00427E0C">
      <w:pPr>
        <w:pStyle w:val="ListParagraph"/>
        <w:numPr>
          <w:ilvl w:val="0"/>
          <w:numId w:val="53"/>
        </w:numPr>
        <w:autoSpaceDE w:val="0"/>
        <w:autoSpaceDN w:val="0"/>
        <w:adjustRightInd w:val="0"/>
        <w:spacing w:after="0" w:line="244" w:lineRule="auto"/>
        <w:ind w:right="108"/>
        <w:jc w:val="both"/>
        <w:rPr>
          <w:rFonts w:ascii="Sylfaen" w:hAnsi="Sylfaen"/>
          <w:i/>
          <w:color w:val="C00000"/>
        </w:rPr>
      </w:pPr>
      <w:r w:rsidRPr="00A22F32">
        <w:rPr>
          <w:rFonts w:ascii="Sylfaen" w:hAnsi="Sylfaen" w:cs="Sylfaen"/>
          <w:i/>
          <w:color w:val="C00000"/>
        </w:rPr>
        <w:t>აქვე</w:t>
      </w:r>
      <w:r w:rsidRPr="00A22F32">
        <w:rPr>
          <w:rFonts w:ascii="Sylfaen" w:hAnsi="Sylfaen"/>
          <w:i/>
          <w:color w:val="C00000"/>
        </w:rPr>
        <w:t xml:space="preserve"> </w:t>
      </w:r>
      <w:r w:rsidRPr="00A22F32">
        <w:rPr>
          <w:rFonts w:ascii="Sylfaen" w:hAnsi="Sylfaen" w:cs="Sylfaen"/>
          <w:i/>
          <w:color w:val="C00000"/>
        </w:rPr>
        <w:t>გასათვალისწინებელია</w:t>
      </w:r>
      <w:r w:rsidRPr="00A22F32">
        <w:rPr>
          <w:rFonts w:ascii="Sylfaen" w:hAnsi="Sylfaen"/>
          <w:i/>
          <w:color w:val="C00000"/>
        </w:rPr>
        <w:t xml:space="preserve">, </w:t>
      </w:r>
      <w:r w:rsidRPr="00A22F32">
        <w:rPr>
          <w:rFonts w:ascii="Sylfaen" w:hAnsi="Sylfaen" w:cs="Sylfaen"/>
          <w:i/>
          <w:color w:val="C00000"/>
        </w:rPr>
        <w:t>რომ</w:t>
      </w:r>
      <w:r w:rsidRPr="00A22F32">
        <w:rPr>
          <w:rFonts w:ascii="Sylfaen" w:hAnsi="Sylfaen"/>
          <w:i/>
          <w:color w:val="C00000"/>
        </w:rPr>
        <w:t xml:space="preserve"> 91/533/EC </w:t>
      </w:r>
      <w:r w:rsidRPr="00A22F32">
        <w:rPr>
          <w:rFonts w:ascii="Sylfaen" w:hAnsi="Sylfaen" w:cs="Sylfaen"/>
          <w:i/>
          <w:color w:val="C00000"/>
        </w:rPr>
        <w:t>დირექტივის</w:t>
      </w:r>
      <w:r w:rsidRPr="00A22F32">
        <w:rPr>
          <w:rFonts w:ascii="Sylfaen" w:hAnsi="Sylfaen"/>
          <w:i/>
          <w:color w:val="C00000"/>
        </w:rPr>
        <w:t xml:space="preserve"> </w:t>
      </w:r>
      <w:r w:rsidRPr="00A22F32">
        <w:rPr>
          <w:rFonts w:ascii="Sylfaen" w:hAnsi="Sylfaen" w:cs="Sylfaen"/>
          <w:i/>
          <w:color w:val="C00000"/>
        </w:rPr>
        <w:t>მე</w:t>
      </w:r>
      <w:r w:rsidRPr="00A22F32">
        <w:rPr>
          <w:rFonts w:ascii="Sylfaen" w:hAnsi="Sylfaen"/>
          <w:i/>
          <w:color w:val="C00000"/>
        </w:rPr>
        <w:t xml:space="preserve">-2 </w:t>
      </w:r>
      <w:r w:rsidRPr="00A22F32">
        <w:rPr>
          <w:rFonts w:ascii="Sylfaen" w:hAnsi="Sylfaen" w:cs="Sylfaen"/>
          <w:i/>
          <w:color w:val="C00000"/>
        </w:rPr>
        <w:t>მუხლის</w:t>
      </w:r>
      <w:r w:rsidRPr="00A22F32">
        <w:rPr>
          <w:rFonts w:ascii="Sylfaen" w:hAnsi="Sylfaen"/>
          <w:i/>
          <w:color w:val="C00000"/>
        </w:rPr>
        <w:t xml:space="preserve"> </w:t>
      </w:r>
      <w:r w:rsidRPr="00A22F32">
        <w:rPr>
          <w:rFonts w:ascii="Sylfaen" w:hAnsi="Sylfaen" w:cs="Sylfaen"/>
          <w:i/>
          <w:color w:val="C00000"/>
        </w:rPr>
        <w:t>მე</w:t>
      </w:r>
      <w:r w:rsidRPr="00A22F32">
        <w:rPr>
          <w:rFonts w:ascii="Sylfaen" w:hAnsi="Sylfaen"/>
          <w:i/>
          <w:color w:val="C00000"/>
        </w:rPr>
        <w:t xml:space="preserve">-2 </w:t>
      </w:r>
      <w:r w:rsidRPr="00A22F32">
        <w:rPr>
          <w:rFonts w:ascii="Sylfaen" w:hAnsi="Sylfaen" w:cs="Sylfaen"/>
          <w:i/>
          <w:color w:val="C00000"/>
        </w:rPr>
        <w:t>ნაწილის</w:t>
      </w:r>
      <w:r w:rsidRPr="00A22F32">
        <w:rPr>
          <w:rFonts w:ascii="Sylfaen" w:hAnsi="Sylfaen"/>
          <w:i/>
          <w:color w:val="C00000"/>
        </w:rPr>
        <w:t xml:space="preserve"> „J” </w:t>
      </w:r>
      <w:r w:rsidRPr="00A22F32">
        <w:rPr>
          <w:rFonts w:ascii="Sylfaen" w:hAnsi="Sylfaen" w:cs="Sylfaen"/>
          <w:i/>
          <w:color w:val="C00000"/>
        </w:rPr>
        <w:t>პუნქტით</w:t>
      </w:r>
      <w:r w:rsidRPr="00A22F32">
        <w:rPr>
          <w:rFonts w:ascii="Sylfaen" w:hAnsi="Sylfaen"/>
          <w:i/>
          <w:color w:val="C00000"/>
        </w:rPr>
        <w:t xml:space="preserve"> </w:t>
      </w:r>
      <w:r w:rsidRPr="00A22F32">
        <w:rPr>
          <w:rFonts w:ascii="Sylfaen" w:hAnsi="Sylfaen" w:cs="Sylfaen"/>
          <w:i/>
          <w:color w:val="C00000"/>
        </w:rPr>
        <w:t>განსაზღვრულია</w:t>
      </w:r>
      <w:r w:rsidRPr="00A22F32">
        <w:rPr>
          <w:rFonts w:ascii="Sylfaen" w:hAnsi="Sylfaen"/>
          <w:i/>
          <w:color w:val="C00000"/>
        </w:rPr>
        <w:t xml:space="preserve">, </w:t>
      </w:r>
      <w:r w:rsidRPr="00A22F32">
        <w:rPr>
          <w:rFonts w:ascii="Sylfaen" w:hAnsi="Sylfaen" w:cs="Sylfaen"/>
          <w:i/>
          <w:color w:val="C00000"/>
        </w:rPr>
        <w:t>სადაც</w:t>
      </w:r>
      <w:r w:rsidRPr="00A22F32">
        <w:rPr>
          <w:rFonts w:ascii="Sylfaen" w:hAnsi="Sylfaen"/>
          <w:i/>
          <w:color w:val="C00000"/>
        </w:rPr>
        <w:t xml:space="preserve"> </w:t>
      </w:r>
      <w:r w:rsidRPr="00A22F32">
        <w:rPr>
          <w:rFonts w:ascii="Sylfaen" w:hAnsi="Sylfaen" w:cs="Sylfaen"/>
          <w:i/>
          <w:color w:val="C00000"/>
        </w:rPr>
        <w:t>არსებობს</w:t>
      </w:r>
      <w:r w:rsidRPr="00A22F32">
        <w:rPr>
          <w:rFonts w:ascii="Sylfaen" w:hAnsi="Sylfaen"/>
          <w:i/>
          <w:color w:val="C00000"/>
        </w:rPr>
        <w:t xml:space="preserve"> </w:t>
      </w:r>
      <w:r w:rsidRPr="00A22F32">
        <w:rPr>
          <w:rFonts w:ascii="Sylfaen" w:hAnsi="Sylfaen" w:cs="Sylfaen"/>
          <w:i/>
          <w:color w:val="C00000"/>
        </w:rPr>
        <w:t>საჭიროება</w:t>
      </w:r>
      <w:r w:rsidRPr="00A22F32">
        <w:rPr>
          <w:rFonts w:ascii="Sylfaen" w:hAnsi="Sylfaen"/>
          <w:i/>
          <w:color w:val="C00000"/>
        </w:rPr>
        <w:t xml:space="preserve">, </w:t>
      </w:r>
      <w:r w:rsidRPr="00A22F32">
        <w:rPr>
          <w:rFonts w:ascii="Sylfaen" w:hAnsi="Sylfaen" w:cs="Sylfaen"/>
          <w:i/>
          <w:color w:val="C00000"/>
        </w:rPr>
        <w:t>დამსაქმებელმა</w:t>
      </w:r>
      <w:r w:rsidRPr="00A22F32">
        <w:rPr>
          <w:rFonts w:ascii="Sylfaen" w:hAnsi="Sylfaen"/>
          <w:i/>
          <w:color w:val="C00000"/>
        </w:rPr>
        <w:t xml:space="preserve"> </w:t>
      </w:r>
      <w:r w:rsidRPr="00A22F32">
        <w:rPr>
          <w:rFonts w:ascii="Sylfaen" w:hAnsi="Sylfaen" w:cs="Sylfaen"/>
          <w:i/>
          <w:color w:val="C00000"/>
        </w:rPr>
        <w:t>უნდა</w:t>
      </w:r>
      <w:r w:rsidRPr="00A22F32">
        <w:rPr>
          <w:rFonts w:ascii="Sylfaen" w:hAnsi="Sylfaen"/>
          <w:i/>
          <w:color w:val="C00000"/>
        </w:rPr>
        <w:t xml:space="preserve"> </w:t>
      </w:r>
      <w:r w:rsidRPr="00A22F32">
        <w:rPr>
          <w:rFonts w:ascii="Sylfaen" w:hAnsi="Sylfaen" w:cs="Sylfaen"/>
          <w:i/>
          <w:color w:val="C00000"/>
        </w:rPr>
        <w:t>აცნობოს</w:t>
      </w:r>
      <w:r w:rsidRPr="00A22F32">
        <w:rPr>
          <w:rFonts w:ascii="Sylfaen" w:hAnsi="Sylfaen"/>
          <w:i/>
          <w:color w:val="C00000"/>
        </w:rPr>
        <w:t xml:space="preserve"> </w:t>
      </w:r>
      <w:r w:rsidRPr="00A22F32">
        <w:rPr>
          <w:rFonts w:ascii="Sylfaen" w:hAnsi="Sylfaen" w:cs="Sylfaen"/>
          <w:i/>
          <w:color w:val="C00000"/>
        </w:rPr>
        <w:t>დასაქმებულს</w:t>
      </w:r>
      <w:r w:rsidRPr="00A22F32">
        <w:rPr>
          <w:rFonts w:ascii="Sylfaen" w:hAnsi="Sylfaen"/>
          <w:i/>
          <w:color w:val="C00000"/>
        </w:rPr>
        <w:t xml:space="preserve"> </w:t>
      </w:r>
      <w:r w:rsidRPr="00A22F32">
        <w:rPr>
          <w:rFonts w:ascii="Sylfaen" w:hAnsi="Sylfaen" w:cs="Sylfaen"/>
          <w:i/>
          <w:color w:val="C00000"/>
        </w:rPr>
        <w:t>არსებული</w:t>
      </w:r>
      <w:r w:rsidRPr="00A22F32">
        <w:rPr>
          <w:rFonts w:ascii="Sylfaen" w:hAnsi="Sylfaen"/>
          <w:i/>
          <w:color w:val="C00000"/>
        </w:rPr>
        <w:t xml:space="preserve"> </w:t>
      </w:r>
      <w:r w:rsidRPr="00A22F32">
        <w:rPr>
          <w:rFonts w:ascii="Sylfaen" w:hAnsi="Sylfaen" w:cs="Sylfaen"/>
          <w:i/>
          <w:color w:val="C00000"/>
        </w:rPr>
        <w:t>კოლექტიური</w:t>
      </w:r>
      <w:r w:rsidRPr="00A22F32">
        <w:rPr>
          <w:rFonts w:ascii="Sylfaen" w:hAnsi="Sylfaen"/>
          <w:i/>
          <w:color w:val="C00000"/>
        </w:rPr>
        <w:t xml:space="preserve"> </w:t>
      </w:r>
      <w:r w:rsidRPr="00A22F32">
        <w:rPr>
          <w:rFonts w:ascii="Sylfaen" w:hAnsi="Sylfaen" w:cs="Sylfaen"/>
          <w:i/>
          <w:color w:val="C00000"/>
        </w:rPr>
        <w:t>ხელშეკრულებების</w:t>
      </w:r>
      <w:r w:rsidRPr="00A22F32">
        <w:rPr>
          <w:rFonts w:ascii="Sylfaen" w:hAnsi="Sylfaen"/>
          <w:i/>
          <w:color w:val="C00000"/>
        </w:rPr>
        <w:t xml:space="preserve"> </w:t>
      </w:r>
      <w:r w:rsidRPr="00A22F32">
        <w:rPr>
          <w:rFonts w:ascii="Sylfaen" w:hAnsi="Sylfaen" w:cs="Sylfaen"/>
          <w:i/>
          <w:color w:val="C00000"/>
        </w:rPr>
        <w:t>თაობაზე</w:t>
      </w:r>
      <w:r w:rsidRPr="00A22F32">
        <w:rPr>
          <w:rFonts w:ascii="Sylfaen" w:hAnsi="Sylfaen"/>
          <w:i/>
          <w:color w:val="C00000"/>
        </w:rPr>
        <w:t xml:space="preserve">, </w:t>
      </w:r>
      <w:r w:rsidRPr="00A22F32">
        <w:rPr>
          <w:rFonts w:ascii="Sylfaen" w:hAnsi="Sylfaen" w:cs="Sylfaen"/>
          <w:i/>
          <w:color w:val="C00000"/>
        </w:rPr>
        <w:t>რომლებიც</w:t>
      </w:r>
      <w:r w:rsidRPr="00A22F32">
        <w:rPr>
          <w:rFonts w:ascii="Sylfaen" w:hAnsi="Sylfaen"/>
          <w:i/>
          <w:color w:val="C00000"/>
        </w:rPr>
        <w:t xml:space="preserve"> </w:t>
      </w:r>
      <w:r w:rsidRPr="00A22F32">
        <w:rPr>
          <w:rFonts w:ascii="Sylfaen" w:hAnsi="Sylfaen" w:cs="Sylfaen"/>
          <w:i/>
          <w:color w:val="C00000"/>
        </w:rPr>
        <w:t>მის</w:t>
      </w:r>
      <w:r w:rsidRPr="00A22F32">
        <w:rPr>
          <w:rFonts w:ascii="Sylfaen" w:hAnsi="Sylfaen"/>
          <w:i/>
          <w:color w:val="C00000"/>
        </w:rPr>
        <w:t xml:space="preserve"> </w:t>
      </w:r>
      <w:r w:rsidRPr="00A22F32">
        <w:rPr>
          <w:rFonts w:ascii="Sylfaen" w:hAnsi="Sylfaen" w:cs="Sylfaen"/>
          <w:i/>
          <w:color w:val="C00000"/>
        </w:rPr>
        <w:t>შრომის</w:t>
      </w:r>
      <w:r w:rsidRPr="00A22F32">
        <w:rPr>
          <w:rFonts w:ascii="Sylfaen" w:hAnsi="Sylfaen"/>
          <w:i/>
          <w:color w:val="C00000"/>
        </w:rPr>
        <w:t xml:space="preserve"> </w:t>
      </w:r>
      <w:r w:rsidRPr="00A22F32">
        <w:rPr>
          <w:rFonts w:ascii="Sylfaen" w:hAnsi="Sylfaen" w:cs="Sylfaen"/>
          <w:i/>
          <w:color w:val="C00000"/>
        </w:rPr>
        <w:t>ხელშეკრულებას</w:t>
      </w:r>
      <w:r w:rsidRPr="00A22F32">
        <w:rPr>
          <w:rFonts w:ascii="Sylfaen" w:hAnsi="Sylfaen"/>
          <w:i/>
          <w:color w:val="C00000"/>
        </w:rPr>
        <w:t xml:space="preserve"> </w:t>
      </w:r>
      <w:r w:rsidRPr="00A22F32">
        <w:rPr>
          <w:rFonts w:ascii="Sylfaen" w:hAnsi="Sylfaen" w:cs="Sylfaen"/>
          <w:i/>
          <w:color w:val="C00000"/>
        </w:rPr>
        <w:t>აწესრიგებს</w:t>
      </w:r>
      <w:r w:rsidRPr="00A22F32">
        <w:rPr>
          <w:rFonts w:ascii="Sylfaen" w:hAnsi="Sylfaen"/>
          <w:i/>
          <w:color w:val="C00000"/>
        </w:rPr>
        <w:t xml:space="preserve">. </w:t>
      </w:r>
      <w:r w:rsidRPr="00A22F32">
        <w:rPr>
          <w:rFonts w:ascii="Sylfaen" w:hAnsi="Sylfaen" w:cs="Sylfaen"/>
          <w:i/>
          <w:color w:val="C00000"/>
        </w:rPr>
        <w:t>ამასთან</w:t>
      </w:r>
      <w:r w:rsidRPr="00A22F32">
        <w:rPr>
          <w:rFonts w:ascii="Sylfaen" w:hAnsi="Sylfaen"/>
          <w:i/>
          <w:color w:val="C00000"/>
        </w:rPr>
        <w:t xml:space="preserve">, </w:t>
      </w:r>
      <w:r w:rsidRPr="00A22F32">
        <w:rPr>
          <w:rFonts w:ascii="Sylfaen" w:hAnsi="Sylfaen" w:cs="Sylfaen"/>
          <w:i/>
          <w:color w:val="C00000"/>
        </w:rPr>
        <w:t>შრომითი</w:t>
      </w:r>
      <w:r w:rsidRPr="00A22F32">
        <w:rPr>
          <w:rFonts w:ascii="Sylfaen" w:hAnsi="Sylfaen"/>
          <w:i/>
          <w:color w:val="C00000"/>
        </w:rPr>
        <w:t xml:space="preserve"> </w:t>
      </w:r>
      <w:r w:rsidRPr="00A22F32">
        <w:rPr>
          <w:rFonts w:ascii="Sylfaen" w:hAnsi="Sylfaen" w:cs="Sylfaen"/>
          <w:i/>
          <w:color w:val="C00000"/>
        </w:rPr>
        <w:t>ხელშეკრულებაში</w:t>
      </w:r>
      <w:r w:rsidRPr="00A22F32">
        <w:rPr>
          <w:rFonts w:ascii="Sylfaen" w:hAnsi="Sylfaen"/>
          <w:i/>
          <w:color w:val="C00000"/>
        </w:rPr>
        <w:t xml:space="preserve"> </w:t>
      </w:r>
      <w:r w:rsidRPr="00A22F32">
        <w:rPr>
          <w:rFonts w:ascii="Sylfaen" w:hAnsi="Sylfaen" w:cs="Sylfaen"/>
          <w:i/>
          <w:color w:val="C00000"/>
        </w:rPr>
        <w:t>კოლექტიური</w:t>
      </w:r>
      <w:r w:rsidRPr="00A22F32">
        <w:rPr>
          <w:rFonts w:ascii="Sylfaen" w:hAnsi="Sylfaen"/>
          <w:i/>
          <w:color w:val="C00000"/>
        </w:rPr>
        <w:t xml:space="preserve"> </w:t>
      </w:r>
      <w:r w:rsidRPr="00A22F32">
        <w:rPr>
          <w:rFonts w:ascii="Sylfaen" w:hAnsi="Sylfaen" w:cs="Sylfaen"/>
          <w:i/>
          <w:color w:val="C00000"/>
        </w:rPr>
        <w:t>ხელშეკრულების</w:t>
      </w:r>
      <w:r w:rsidRPr="00A22F32">
        <w:rPr>
          <w:rFonts w:ascii="Sylfaen" w:hAnsi="Sylfaen"/>
          <w:i/>
          <w:color w:val="C00000"/>
        </w:rPr>
        <w:t xml:space="preserve"> </w:t>
      </w:r>
      <w:r w:rsidRPr="00A22F32">
        <w:rPr>
          <w:rFonts w:ascii="Sylfaen" w:hAnsi="Sylfaen" w:cs="Sylfaen"/>
          <w:i/>
          <w:color w:val="C00000"/>
        </w:rPr>
        <w:t>თაობაზე</w:t>
      </w:r>
      <w:r w:rsidRPr="00A22F32">
        <w:rPr>
          <w:rFonts w:ascii="Sylfaen" w:hAnsi="Sylfaen"/>
          <w:i/>
          <w:color w:val="C00000"/>
        </w:rPr>
        <w:t xml:space="preserve"> </w:t>
      </w:r>
      <w:r w:rsidRPr="00A22F32">
        <w:rPr>
          <w:rFonts w:ascii="Sylfaen" w:hAnsi="Sylfaen" w:cs="Sylfaen"/>
          <w:i/>
          <w:color w:val="C00000"/>
        </w:rPr>
        <w:t>ინფორმირება</w:t>
      </w:r>
      <w:r w:rsidRPr="00A22F32">
        <w:rPr>
          <w:rFonts w:ascii="Sylfaen" w:hAnsi="Sylfaen"/>
          <w:i/>
          <w:color w:val="C00000"/>
        </w:rPr>
        <w:t xml:space="preserve"> </w:t>
      </w:r>
      <w:r w:rsidRPr="00A22F32">
        <w:rPr>
          <w:rFonts w:ascii="Sylfaen" w:hAnsi="Sylfaen" w:cs="Sylfaen"/>
          <w:i/>
          <w:color w:val="C00000"/>
        </w:rPr>
        <w:t>არის</w:t>
      </w:r>
      <w:r w:rsidRPr="00A22F32">
        <w:rPr>
          <w:rFonts w:ascii="Sylfaen" w:hAnsi="Sylfaen"/>
          <w:i/>
          <w:color w:val="C00000"/>
        </w:rPr>
        <w:t xml:space="preserve"> </w:t>
      </w:r>
      <w:r w:rsidRPr="00A22F32">
        <w:rPr>
          <w:rFonts w:ascii="Sylfaen" w:hAnsi="Sylfaen" w:cs="Sylfaen"/>
          <w:i/>
          <w:color w:val="C00000"/>
        </w:rPr>
        <w:t>შრომითი</w:t>
      </w:r>
      <w:r w:rsidRPr="00A22F32">
        <w:rPr>
          <w:rFonts w:ascii="Sylfaen" w:hAnsi="Sylfaen"/>
          <w:i/>
          <w:color w:val="C00000"/>
        </w:rPr>
        <w:t xml:space="preserve"> </w:t>
      </w:r>
      <w:r w:rsidRPr="00A22F32">
        <w:rPr>
          <w:rFonts w:ascii="Sylfaen" w:hAnsi="Sylfaen" w:cs="Sylfaen"/>
          <w:i/>
          <w:color w:val="C00000"/>
        </w:rPr>
        <w:t>ხელშეკრულების</w:t>
      </w:r>
      <w:r w:rsidRPr="00A22F32">
        <w:rPr>
          <w:rFonts w:ascii="Sylfaen" w:hAnsi="Sylfaen"/>
          <w:i/>
          <w:color w:val="C00000"/>
        </w:rPr>
        <w:t xml:space="preserve"> </w:t>
      </w:r>
      <w:r w:rsidRPr="00A22F32">
        <w:rPr>
          <w:rFonts w:ascii="Sylfaen" w:hAnsi="Sylfaen" w:cs="Sylfaen"/>
          <w:i/>
          <w:color w:val="C00000"/>
        </w:rPr>
        <w:t>არსებითი</w:t>
      </w:r>
      <w:r w:rsidRPr="00A22F32">
        <w:rPr>
          <w:rFonts w:ascii="Sylfaen" w:hAnsi="Sylfaen"/>
          <w:i/>
          <w:color w:val="C00000"/>
        </w:rPr>
        <w:t xml:space="preserve"> </w:t>
      </w:r>
      <w:r w:rsidRPr="00A22F32">
        <w:rPr>
          <w:rFonts w:ascii="Sylfaen" w:hAnsi="Sylfaen" w:cs="Sylfaen"/>
          <w:i/>
          <w:color w:val="C00000"/>
        </w:rPr>
        <w:t>ასპექტი</w:t>
      </w:r>
      <w:r w:rsidRPr="00A22F32">
        <w:rPr>
          <w:rFonts w:ascii="Sylfaen" w:hAnsi="Sylfaen"/>
          <w:i/>
          <w:color w:val="C00000"/>
        </w:rPr>
        <w:t xml:space="preserve"> </w:t>
      </w:r>
      <w:r w:rsidRPr="00A22F32">
        <w:rPr>
          <w:rFonts w:ascii="Sylfaen" w:hAnsi="Sylfaen" w:cs="Sylfaen"/>
          <w:i/>
          <w:color w:val="C00000"/>
        </w:rPr>
        <w:t>და</w:t>
      </w:r>
      <w:r w:rsidRPr="00A22F32">
        <w:rPr>
          <w:rFonts w:ascii="Sylfaen" w:hAnsi="Sylfaen"/>
          <w:i/>
          <w:color w:val="C00000"/>
        </w:rPr>
        <w:t xml:space="preserve"> </w:t>
      </w:r>
      <w:r w:rsidRPr="00A22F32">
        <w:rPr>
          <w:rFonts w:ascii="Sylfaen" w:hAnsi="Sylfaen" w:cs="Sylfaen"/>
          <w:i/>
          <w:color w:val="C00000"/>
        </w:rPr>
        <w:t>არა</w:t>
      </w:r>
      <w:r w:rsidRPr="00A22F32">
        <w:rPr>
          <w:rFonts w:ascii="Sylfaen" w:hAnsi="Sylfaen"/>
          <w:i/>
          <w:color w:val="C00000"/>
        </w:rPr>
        <w:t xml:space="preserve"> </w:t>
      </w:r>
      <w:r w:rsidRPr="00A22F32">
        <w:rPr>
          <w:rFonts w:ascii="Sylfaen" w:hAnsi="Sylfaen" w:cs="Sylfaen"/>
          <w:i/>
          <w:color w:val="C00000"/>
        </w:rPr>
        <w:t>პირობა</w:t>
      </w:r>
      <w:r w:rsidRPr="00A22F32">
        <w:rPr>
          <w:rFonts w:ascii="Sylfaen" w:hAnsi="Sylfaen"/>
          <w:i/>
          <w:color w:val="C00000"/>
        </w:rPr>
        <w:t>.</w:t>
      </w:r>
    </w:p>
    <w:p w14:paraId="18C5455D" w14:textId="77777777" w:rsidR="007966D9" w:rsidRPr="00A22F32" w:rsidRDefault="007966D9" w:rsidP="00A22F32">
      <w:pPr>
        <w:pStyle w:val="ListParagraph"/>
        <w:jc w:val="both"/>
        <w:rPr>
          <w:rFonts w:ascii="Sylfaen" w:hAnsi="Sylfaen"/>
          <w:i/>
          <w:color w:val="C00000"/>
        </w:rPr>
      </w:pPr>
    </w:p>
    <w:p w14:paraId="54937B35" w14:textId="77777777" w:rsidR="0020158A" w:rsidRPr="00A22F32" w:rsidRDefault="0020158A" w:rsidP="00A22F32">
      <w:pPr>
        <w:pStyle w:val="ListParagraph"/>
        <w:jc w:val="both"/>
        <w:rPr>
          <w:rFonts w:ascii="Sylfaen" w:hAnsi="Sylfaen"/>
          <w:i/>
          <w:color w:val="C00000"/>
        </w:rPr>
      </w:pPr>
    </w:p>
    <w:p w14:paraId="38EA7659" w14:textId="77777777" w:rsidR="0020158A" w:rsidRPr="00A22F32" w:rsidRDefault="0020158A" w:rsidP="00A22F32">
      <w:pPr>
        <w:pStyle w:val="ListParagraph"/>
        <w:jc w:val="both"/>
        <w:rPr>
          <w:rFonts w:ascii="Sylfaen" w:hAnsi="Sylfaen"/>
          <w:i/>
          <w:color w:val="C00000"/>
        </w:rPr>
      </w:pPr>
    </w:p>
    <w:p w14:paraId="15CB02DC" w14:textId="77777777" w:rsidR="0020158A" w:rsidRPr="00A22F32" w:rsidRDefault="0020158A" w:rsidP="00A22F32">
      <w:pPr>
        <w:pStyle w:val="ListParagraph"/>
        <w:jc w:val="both"/>
        <w:rPr>
          <w:rFonts w:ascii="Sylfaen" w:hAnsi="Sylfaen"/>
          <w:i/>
          <w:color w:val="C00000"/>
        </w:rPr>
      </w:pPr>
    </w:p>
    <w:p w14:paraId="28397330" w14:textId="77777777" w:rsidR="0020158A" w:rsidRPr="00A22F32" w:rsidRDefault="0020158A" w:rsidP="00A22F32">
      <w:pPr>
        <w:pStyle w:val="ListParagraph"/>
        <w:jc w:val="both"/>
        <w:rPr>
          <w:rFonts w:ascii="Sylfaen" w:hAnsi="Sylfaen"/>
          <w:i/>
          <w:color w:val="C00000"/>
        </w:rPr>
      </w:pPr>
    </w:p>
    <w:p w14:paraId="5A8AC570" w14:textId="5761E1B0" w:rsidR="007966D9" w:rsidRPr="00A22F32" w:rsidRDefault="007966D9" w:rsidP="00A22F32">
      <w:pPr>
        <w:autoSpaceDE w:val="0"/>
        <w:autoSpaceDN w:val="0"/>
        <w:adjustRightInd w:val="0"/>
        <w:spacing w:after="0" w:line="244" w:lineRule="auto"/>
        <w:ind w:right="108"/>
        <w:jc w:val="both"/>
        <w:rPr>
          <w:rFonts w:ascii="Sylfaen" w:hAnsi="Sylfaen"/>
          <w:i/>
          <w:color w:val="C00000"/>
        </w:rPr>
      </w:pPr>
      <w:r w:rsidRPr="00A22F32">
        <w:rPr>
          <w:rFonts w:ascii="Sylfaen" w:hAnsi="Sylfaen"/>
          <w:b/>
          <w:i/>
          <w:color w:val="C00000"/>
        </w:rPr>
        <w:t>BAG</w:t>
      </w:r>
      <w:r w:rsidRPr="00A22F32">
        <w:rPr>
          <w:rFonts w:ascii="Sylfaen" w:hAnsi="Sylfaen"/>
          <w:i/>
          <w:color w:val="C00000"/>
        </w:rPr>
        <w:t>:</w:t>
      </w:r>
    </w:p>
    <w:p w14:paraId="5BD6B81C" w14:textId="77777777" w:rsidR="007966D9" w:rsidRPr="00A22F32" w:rsidRDefault="007966D9" w:rsidP="00A22F32">
      <w:pPr>
        <w:autoSpaceDE w:val="0"/>
        <w:autoSpaceDN w:val="0"/>
        <w:adjustRightInd w:val="0"/>
        <w:spacing w:after="0" w:line="244" w:lineRule="auto"/>
        <w:ind w:right="108"/>
        <w:jc w:val="both"/>
        <w:rPr>
          <w:rFonts w:ascii="Sylfaen" w:hAnsi="Sylfaen"/>
          <w:i/>
          <w:color w:val="C00000"/>
        </w:rPr>
      </w:pPr>
    </w:p>
    <w:p w14:paraId="611BFCC5" w14:textId="2FB077C0" w:rsidR="007966D9" w:rsidRPr="00A22F32" w:rsidRDefault="007966D9" w:rsidP="00A22F32">
      <w:pPr>
        <w:autoSpaceDE w:val="0"/>
        <w:autoSpaceDN w:val="0"/>
        <w:adjustRightInd w:val="0"/>
        <w:spacing w:after="0" w:line="244" w:lineRule="auto"/>
        <w:ind w:right="108"/>
        <w:jc w:val="both"/>
        <w:rPr>
          <w:rFonts w:ascii="Sylfaen" w:hAnsi="Sylfaen" w:cs="Sylfaen"/>
          <w:i/>
          <w:color w:val="C00000"/>
        </w:rPr>
      </w:pPr>
      <w:r w:rsidRPr="00A22F32">
        <w:rPr>
          <w:rFonts w:ascii="Sylfaen" w:hAnsi="Sylfaen" w:cs="Sylfaen"/>
          <w:i/>
          <w:color w:val="C00000"/>
        </w:rPr>
        <w:t>(მე-14 მუხლის პირველი პუნქტის „გ“ ქვეპუნქტი)</w:t>
      </w:r>
    </w:p>
    <w:p w14:paraId="3F04B3EE" w14:textId="77777777" w:rsidR="0020158A" w:rsidRPr="00A22F32" w:rsidRDefault="0020158A" w:rsidP="00A22F32">
      <w:pPr>
        <w:autoSpaceDE w:val="0"/>
        <w:autoSpaceDN w:val="0"/>
        <w:adjustRightInd w:val="0"/>
        <w:spacing w:after="0" w:line="244" w:lineRule="auto"/>
        <w:ind w:right="108"/>
        <w:jc w:val="both"/>
        <w:rPr>
          <w:rFonts w:ascii="Sylfaen" w:hAnsi="Sylfaen"/>
          <w:i/>
          <w:color w:val="C00000"/>
        </w:rPr>
      </w:pPr>
    </w:p>
    <w:p w14:paraId="438E37F3" w14:textId="77777777" w:rsidR="007966D9" w:rsidRPr="00A22F32" w:rsidRDefault="007966D9" w:rsidP="00427E0C">
      <w:pPr>
        <w:pStyle w:val="ListParagraph"/>
        <w:numPr>
          <w:ilvl w:val="0"/>
          <w:numId w:val="42"/>
        </w:numPr>
        <w:jc w:val="both"/>
        <w:rPr>
          <w:rFonts w:ascii="Sylfaen" w:hAnsi="Sylfaen"/>
          <w:i/>
          <w:color w:val="C00000"/>
        </w:rPr>
      </w:pPr>
      <w:r w:rsidRPr="00A22F32">
        <w:rPr>
          <w:rFonts w:ascii="Sylfaen" w:hAnsi="Sylfaen" w:cs="Sylfaen"/>
          <w:i/>
          <w:color w:val="C00000"/>
        </w:rPr>
        <w:t>დირექტივა</w:t>
      </w:r>
      <w:r w:rsidRPr="00A22F32">
        <w:rPr>
          <w:rFonts w:ascii="Sylfaen" w:hAnsi="Sylfaen"/>
          <w:i/>
          <w:color w:val="C00000"/>
        </w:rPr>
        <w:t xml:space="preserve"> არ ითხოვს, რომ მიეთითოს სხვადასხვა სამუშაო ადგილები (მათ შორის მათი ლოკაციის იდენტიფიცირების გზით), არამედ ითხოვს მხოლოდ იმის დაფიქსირებას, რომ დასაქმებული დაქირავებულია სხვადასხვა სამუშაო ადგილზე სამუშაოდ.</w:t>
      </w:r>
    </w:p>
    <w:p w14:paraId="42053C7E" w14:textId="77777777" w:rsidR="007966D9" w:rsidRPr="00A22F32" w:rsidRDefault="007966D9" w:rsidP="005A61DB">
      <w:pPr>
        <w:ind w:left="1170"/>
        <w:jc w:val="both"/>
        <w:rPr>
          <w:rFonts w:ascii="Sylfaen" w:hAnsi="Sylfaen"/>
          <w:i/>
          <w:color w:val="C00000"/>
        </w:rPr>
      </w:pPr>
      <w:r w:rsidRPr="00A22F32">
        <w:rPr>
          <w:rFonts w:ascii="Sylfaen" w:hAnsi="Sylfaen"/>
          <w:i/>
          <w:color w:val="C00000"/>
        </w:rPr>
        <w:t>აღნიშნულიდან გამომდინარე, ნორმის ფორმულირება უნდა იყოს შემდეგი:</w:t>
      </w:r>
    </w:p>
    <w:p w14:paraId="5DEE9818" w14:textId="77777777" w:rsidR="007966D9" w:rsidRPr="00A22F32" w:rsidRDefault="007966D9" w:rsidP="005A61DB">
      <w:pPr>
        <w:pStyle w:val="abzacixml"/>
        <w:spacing w:before="0" w:beforeAutospacing="0" w:after="0" w:afterAutospacing="0"/>
        <w:ind w:left="1080" w:firstLine="283"/>
        <w:jc w:val="both"/>
        <w:rPr>
          <w:rFonts w:ascii="Sylfaen" w:hAnsi="Sylfaen" w:cs="Sylfaen"/>
          <w:i/>
          <w:color w:val="C00000"/>
          <w:sz w:val="22"/>
          <w:szCs w:val="22"/>
          <w:lang w:val="ka-GE"/>
        </w:rPr>
      </w:pPr>
      <w:r w:rsidRPr="00A22F32">
        <w:rPr>
          <w:rFonts w:ascii="Sylfaen" w:hAnsi="Sylfaen" w:cs="Sylfaen"/>
          <w:i/>
          <w:color w:val="C00000"/>
          <w:sz w:val="22"/>
          <w:szCs w:val="22"/>
          <w:lang w:val="ka-GE"/>
        </w:rPr>
        <w:t>„გ</w:t>
      </w:r>
      <w:r w:rsidRPr="00A22F32">
        <w:rPr>
          <w:rFonts w:ascii="Sylfaen" w:hAnsi="Sylfaen" w:cs="Helvetica"/>
          <w:i/>
          <w:color w:val="C00000"/>
          <w:sz w:val="22"/>
          <w:szCs w:val="22"/>
          <w:lang w:val="ka-GE"/>
        </w:rPr>
        <w:t xml:space="preserve">) </w:t>
      </w:r>
      <w:r w:rsidRPr="00A22F32">
        <w:rPr>
          <w:rFonts w:ascii="Sylfaen" w:hAnsi="Sylfaen" w:cs="Sylfaen"/>
          <w:i/>
          <w:color w:val="C00000"/>
          <w:sz w:val="22"/>
          <w:szCs w:val="22"/>
          <w:lang w:val="ka-GE"/>
        </w:rPr>
        <w:t>სამუშაო</w:t>
      </w:r>
      <w:r w:rsidRPr="00A22F32">
        <w:rPr>
          <w:rFonts w:ascii="Sylfaen" w:hAnsi="Sylfaen" w:cs="Helvetica"/>
          <w:i/>
          <w:color w:val="C00000"/>
          <w:sz w:val="22"/>
          <w:szCs w:val="22"/>
          <w:lang w:val="ka-GE"/>
        </w:rPr>
        <w:t xml:space="preserve"> </w:t>
      </w:r>
      <w:r w:rsidRPr="00A22F32">
        <w:rPr>
          <w:rFonts w:ascii="Sylfaen" w:hAnsi="Sylfaen" w:cs="Sylfaen"/>
          <w:i/>
          <w:color w:val="C00000"/>
          <w:sz w:val="22"/>
          <w:szCs w:val="22"/>
          <w:lang w:val="ka-GE"/>
        </w:rPr>
        <w:t>ადგილი, დამსაქმებლის იურიდიული მისამართი ან საჭიროების შემთხვევაში, დამსაქმებლის ჩვეულებრივი ადგილსამყოფელი, ხოლო იმ შემთხვევაში, თუ სამუშაო ადგილი არაა ფიქსირებული, მითითება აღნიშნულის შესახებ“.</w:t>
      </w:r>
    </w:p>
    <w:p w14:paraId="6D13D470" w14:textId="77777777" w:rsidR="00FF2B40" w:rsidRPr="00A22F32" w:rsidRDefault="00FF2B40" w:rsidP="00A22F32">
      <w:pPr>
        <w:pStyle w:val="abzacixml"/>
        <w:spacing w:before="0" w:beforeAutospacing="0" w:after="0" w:afterAutospacing="0"/>
        <w:ind w:firstLine="283"/>
        <w:jc w:val="both"/>
        <w:rPr>
          <w:rFonts w:ascii="Sylfaen" w:hAnsi="Sylfaen" w:cs="Sylfaen"/>
          <w:i/>
          <w:color w:val="C00000"/>
          <w:sz w:val="22"/>
          <w:szCs w:val="22"/>
          <w:lang w:val="ka-GE"/>
        </w:rPr>
      </w:pPr>
    </w:p>
    <w:p w14:paraId="5031C94F" w14:textId="77777777" w:rsidR="007966D9" w:rsidRPr="00A22F32" w:rsidRDefault="007966D9" w:rsidP="00A22F32">
      <w:pPr>
        <w:pStyle w:val="abzacixml"/>
        <w:spacing w:before="0" w:beforeAutospacing="0" w:after="0" w:afterAutospacing="0"/>
        <w:ind w:firstLine="283"/>
        <w:jc w:val="both"/>
        <w:rPr>
          <w:rFonts w:ascii="Sylfaen" w:hAnsi="Sylfaen" w:cs="Sylfaen"/>
          <w:i/>
          <w:color w:val="C00000"/>
          <w:sz w:val="22"/>
          <w:szCs w:val="22"/>
          <w:lang w:val="ka-GE"/>
        </w:rPr>
      </w:pPr>
    </w:p>
    <w:p w14:paraId="014BFBB9" w14:textId="5208B821" w:rsidR="007966D9" w:rsidRPr="00A22F32" w:rsidRDefault="007966D9" w:rsidP="00A22F32">
      <w:pPr>
        <w:pStyle w:val="abzacixml"/>
        <w:spacing w:before="0" w:beforeAutospacing="0" w:after="0" w:afterAutospacing="0"/>
        <w:ind w:firstLine="283"/>
        <w:jc w:val="both"/>
        <w:rPr>
          <w:rFonts w:ascii="Sylfaen" w:hAnsi="Sylfaen" w:cs="Sylfaen"/>
          <w:i/>
          <w:color w:val="C00000"/>
          <w:sz w:val="22"/>
          <w:szCs w:val="22"/>
        </w:rPr>
      </w:pPr>
      <w:r w:rsidRPr="00A22F32">
        <w:rPr>
          <w:rFonts w:ascii="Sylfaen" w:hAnsi="Sylfaen" w:cs="Sylfaen"/>
          <w:i/>
          <w:color w:val="C00000"/>
          <w:sz w:val="22"/>
          <w:szCs w:val="22"/>
        </w:rPr>
        <w:t>(მე-14 მუხლის პირველი პუნქტის „ე“</w:t>
      </w:r>
      <w:r w:rsidR="00FF2B40" w:rsidRPr="00A22F32">
        <w:rPr>
          <w:rFonts w:ascii="Sylfaen" w:hAnsi="Sylfaen" w:cs="Sylfaen"/>
          <w:i/>
          <w:color w:val="C00000"/>
          <w:sz w:val="22"/>
          <w:szCs w:val="22"/>
        </w:rPr>
        <w:t>)</w:t>
      </w:r>
    </w:p>
    <w:p w14:paraId="337A376D" w14:textId="77777777" w:rsidR="007966D9" w:rsidRPr="00A22F32" w:rsidRDefault="007966D9" w:rsidP="00427E0C">
      <w:pPr>
        <w:pStyle w:val="abzacixml"/>
        <w:numPr>
          <w:ilvl w:val="0"/>
          <w:numId w:val="42"/>
        </w:numPr>
        <w:spacing w:before="0" w:beforeAutospacing="0" w:after="0" w:afterAutospacing="0" w:line="276" w:lineRule="auto"/>
        <w:ind w:right="90" w:firstLine="0"/>
        <w:jc w:val="both"/>
        <w:rPr>
          <w:rFonts w:ascii="Sylfaen" w:hAnsi="Sylfaen"/>
          <w:i/>
          <w:color w:val="C00000"/>
          <w:sz w:val="22"/>
          <w:szCs w:val="22"/>
          <w:lang w:val="ka-GE"/>
        </w:rPr>
      </w:pPr>
      <w:r w:rsidRPr="00A22F32">
        <w:rPr>
          <w:rFonts w:ascii="Sylfaen" w:hAnsi="Sylfaen"/>
          <w:i/>
          <w:color w:val="C00000"/>
          <w:sz w:val="22"/>
          <w:szCs w:val="22"/>
          <w:lang w:val="ka-GE"/>
        </w:rPr>
        <w:t>დანამატი, პრემია და მსგავსი სახის ფულადი სახსრები დამსაქმებლისთვის სავალდებულო გადასახდელს არ წარმოადგენს და ისინი არ წარმოადგენენ აუცილებელ კომპონენტებს (მათ შორის 91/533/EU დირექტივის 2.2. მუხლის შესაბამისად); აქედან გამომდინარე, ვფიქრობთ, ნორმა უნდა ჩამოყალიბდეს შემდეგი სახით:</w:t>
      </w:r>
    </w:p>
    <w:p w14:paraId="74D202E2" w14:textId="77777777" w:rsidR="00FF2B40" w:rsidRPr="00A22F32" w:rsidRDefault="00FF2B40" w:rsidP="00A22F32">
      <w:pPr>
        <w:pStyle w:val="abzacixml"/>
        <w:spacing w:before="0" w:beforeAutospacing="0" w:after="0" w:afterAutospacing="0" w:line="276" w:lineRule="auto"/>
        <w:ind w:left="1080" w:right="90"/>
        <w:jc w:val="both"/>
        <w:rPr>
          <w:rFonts w:ascii="Sylfaen" w:hAnsi="Sylfaen"/>
          <w:i/>
          <w:color w:val="C00000"/>
          <w:sz w:val="22"/>
          <w:szCs w:val="22"/>
          <w:lang w:val="ka-GE"/>
        </w:rPr>
      </w:pPr>
    </w:p>
    <w:p w14:paraId="76B93AE1" w14:textId="3B14CD9D" w:rsidR="00836E41" w:rsidRPr="00A22F32" w:rsidRDefault="007966D9" w:rsidP="00E65B84">
      <w:pPr>
        <w:pStyle w:val="abzacixml"/>
        <w:spacing w:before="0" w:beforeAutospacing="0" w:after="0" w:afterAutospacing="0" w:line="276" w:lineRule="auto"/>
        <w:ind w:left="1170" w:right="90"/>
        <w:jc w:val="both"/>
        <w:rPr>
          <w:rFonts w:ascii="Sylfaen" w:hAnsi="Sylfaen"/>
          <w:i/>
          <w:color w:val="C00000"/>
          <w:sz w:val="22"/>
          <w:szCs w:val="22"/>
          <w:lang w:val="ka-GE"/>
        </w:rPr>
      </w:pPr>
      <w:r w:rsidRPr="00A22F32">
        <w:rPr>
          <w:rFonts w:ascii="Sylfaen" w:hAnsi="Sylfaen"/>
          <w:i/>
          <w:color w:val="C00000"/>
          <w:sz w:val="22"/>
          <w:szCs w:val="22"/>
          <w:lang w:val="ka-GE"/>
        </w:rPr>
        <w:t xml:space="preserve">„ე) შრომის ანაზღაურების ოდენობა და მისი გაცემის პერიოდულობა; აგრეთვე, ასეთის არსებობის შემთხვევაში,  შრომის ანაზღაურების კომპონენტები (ძირითადი ხელფასი ან/და სატარიფო განაკვეთი, დანამატი, პრემია და სხვ.)  და მათი გაცემის წესი. </w:t>
      </w:r>
    </w:p>
    <w:p w14:paraId="2248B389" w14:textId="77777777" w:rsidR="00836E41" w:rsidRPr="00A22F32" w:rsidRDefault="00836E41" w:rsidP="00A22F32">
      <w:pPr>
        <w:pStyle w:val="abzacixml"/>
        <w:spacing w:before="0" w:beforeAutospacing="0" w:after="0" w:afterAutospacing="0" w:line="276" w:lineRule="auto"/>
        <w:ind w:right="90"/>
        <w:jc w:val="both"/>
        <w:rPr>
          <w:rFonts w:ascii="Sylfaen" w:hAnsi="Sylfaen"/>
          <w:i/>
          <w:color w:val="C00000"/>
          <w:sz w:val="22"/>
          <w:szCs w:val="22"/>
          <w:lang w:val="ka-GE"/>
        </w:rPr>
      </w:pPr>
    </w:p>
    <w:p w14:paraId="2820CDE3" w14:textId="77777777" w:rsidR="00836E41" w:rsidRPr="00A22F32" w:rsidRDefault="00836E41" w:rsidP="00A22F32">
      <w:pPr>
        <w:pStyle w:val="abzacixml"/>
        <w:spacing w:before="0" w:beforeAutospacing="0" w:after="0" w:afterAutospacing="0" w:line="276" w:lineRule="auto"/>
        <w:ind w:right="90"/>
        <w:jc w:val="both"/>
        <w:rPr>
          <w:rFonts w:ascii="Sylfaen" w:hAnsi="Sylfaen"/>
          <w:i/>
          <w:color w:val="C00000"/>
          <w:sz w:val="22"/>
          <w:szCs w:val="22"/>
          <w:lang w:val="ka-GE"/>
        </w:rPr>
      </w:pPr>
    </w:p>
    <w:p w14:paraId="0D874CBE" w14:textId="4CF65C88" w:rsidR="00836E41" w:rsidRPr="00E65B84" w:rsidRDefault="00836E41" w:rsidP="00A22F32">
      <w:pPr>
        <w:pStyle w:val="abzacixml"/>
        <w:spacing w:before="0" w:beforeAutospacing="0" w:after="0" w:afterAutospacing="0" w:line="276" w:lineRule="auto"/>
        <w:ind w:right="90"/>
        <w:jc w:val="both"/>
        <w:rPr>
          <w:rFonts w:ascii="Sylfaen" w:hAnsi="Sylfaen"/>
          <w:b/>
          <w:i/>
          <w:color w:val="C00000"/>
          <w:sz w:val="22"/>
          <w:szCs w:val="22"/>
          <w:lang w:val="ka-GE"/>
        </w:rPr>
      </w:pPr>
      <w:r w:rsidRPr="00E65B84">
        <w:rPr>
          <w:rFonts w:ascii="Sylfaen" w:hAnsi="Sylfaen"/>
          <w:b/>
          <w:i/>
          <w:color w:val="C00000"/>
          <w:sz w:val="22"/>
          <w:szCs w:val="22"/>
          <w:lang w:val="ka-GE"/>
        </w:rPr>
        <w:t>ეკონომიკის სამინისტრო</w:t>
      </w:r>
    </w:p>
    <w:p w14:paraId="1A97CF3F" w14:textId="77777777" w:rsidR="00836E41" w:rsidRPr="00E65B84" w:rsidRDefault="00836E41" w:rsidP="00A22F32">
      <w:pPr>
        <w:pStyle w:val="abzacixml"/>
        <w:spacing w:before="0" w:beforeAutospacing="0" w:after="0" w:afterAutospacing="0" w:line="276" w:lineRule="auto"/>
        <w:ind w:right="90"/>
        <w:jc w:val="both"/>
        <w:rPr>
          <w:rFonts w:ascii="Sylfaen" w:hAnsi="Sylfaen"/>
          <w:i/>
          <w:color w:val="C00000"/>
          <w:sz w:val="22"/>
          <w:szCs w:val="22"/>
          <w:lang w:val="ka-GE"/>
        </w:rPr>
      </w:pPr>
    </w:p>
    <w:p w14:paraId="4CFE9BE9" w14:textId="48E0066A" w:rsidR="00836E41" w:rsidRPr="00E65B84" w:rsidRDefault="00836E41" w:rsidP="00E65B84">
      <w:pPr>
        <w:pStyle w:val="abzacixml"/>
        <w:spacing w:before="0" w:beforeAutospacing="0" w:after="0" w:afterAutospacing="0"/>
        <w:ind w:firstLine="283"/>
        <w:jc w:val="both"/>
        <w:rPr>
          <w:rFonts w:ascii="Sylfaen" w:hAnsi="Sylfaen" w:cs="Sylfaen"/>
          <w:i/>
          <w:color w:val="C00000"/>
          <w:sz w:val="22"/>
          <w:szCs w:val="22"/>
        </w:rPr>
      </w:pPr>
      <w:r w:rsidRPr="00E65B84">
        <w:rPr>
          <w:rFonts w:ascii="Sylfaen" w:hAnsi="Sylfaen" w:cs="Sylfaen"/>
          <w:i/>
          <w:color w:val="C00000"/>
          <w:sz w:val="22"/>
          <w:szCs w:val="22"/>
        </w:rPr>
        <w:t>(მე-14 მუხლის პირველი პუნქტის „</w:t>
      </w:r>
      <w:r w:rsidRPr="00E65B84">
        <w:rPr>
          <w:rFonts w:ascii="Sylfaen" w:hAnsi="Sylfaen" w:cs="Sylfaen"/>
          <w:i/>
          <w:color w:val="C00000"/>
          <w:sz w:val="22"/>
          <w:szCs w:val="22"/>
          <w:lang w:val="ka-GE"/>
        </w:rPr>
        <w:t>გ</w:t>
      </w:r>
      <w:r w:rsidR="00E65B84" w:rsidRPr="00E65B84">
        <w:rPr>
          <w:rFonts w:ascii="Sylfaen" w:hAnsi="Sylfaen" w:cs="Sylfaen"/>
          <w:i/>
          <w:color w:val="C00000"/>
          <w:sz w:val="22"/>
          <w:szCs w:val="22"/>
        </w:rPr>
        <w:t>“)</w:t>
      </w:r>
    </w:p>
    <w:p w14:paraId="1D74850A" w14:textId="7B6661E1" w:rsidR="00836E41" w:rsidRPr="00E65B84" w:rsidRDefault="00836E41" w:rsidP="00427E0C">
      <w:pPr>
        <w:pStyle w:val="abzacixml"/>
        <w:numPr>
          <w:ilvl w:val="0"/>
          <w:numId w:val="42"/>
        </w:numPr>
        <w:spacing w:before="0" w:beforeAutospacing="0" w:after="0" w:afterAutospacing="0"/>
        <w:jc w:val="both"/>
        <w:rPr>
          <w:rFonts w:ascii="Sylfaen" w:hAnsi="Sylfaen"/>
          <w:b/>
          <w:i/>
          <w:color w:val="C00000"/>
          <w:sz w:val="22"/>
          <w:szCs w:val="22"/>
          <w:lang w:val="ka-GE"/>
        </w:rPr>
      </w:pPr>
      <w:r w:rsidRPr="00E65B84">
        <w:rPr>
          <w:rFonts w:ascii="Sylfaen" w:hAnsi="Sylfaen"/>
          <w:i/>
          <w:color w:val="C00000"/>
          <w:sz w:val="22"/>
          <w:szCs w:val="22"/>
          <w:lang w:val="ka-GE"/>
        </w:rPr>
        <w:t>დირექტივა ამბობს არა ინფორმაციას ამ ადგილების შესახებ, არამედ ზოგადად იმას, რომ რამდენიმე სამუშაო ადგილი აქვს დამსაქმებელს.</w:t>
      </w:r>
    </w:p>
    <w:p w14:paraId="21C5DE77" w14:textId="77777777" w:rsidR="00E65B84" w:rsidRPr="00E65B84" w:rsidRDefault="00E65B84" w:rsidP="00E65B84">
      <w:pPr>
        <w:pStyle w:val="abzacixml"/>
        <w:spacing w:before="0" w:beforeAutospacing="0" w:after="0" w:afterAutospacing="0"/>
        <w:ind w:left="1080"/>
        <w:jc w:val="both"/>
        <w:rPr>
          <w:rFonts w:ascii="Sylfaen" w:hAnsi="Sylfaen"/>
          <w:b/>
          <w:i/>
          <w:color w:val="C00000"/>
          <w:sz w:val="22"/>
          <w:szCs w:val="22"/>
          <w:lang w:val="ka-GE"/>
        </w:rPr>
      </w:pPr>
    </w:p>
    <w:p w14:paraId="1A209306" w14:textId="036C0880" w:rsidR="00836E41" w:rsidRPr="00E65B84" w:rsidRDefault="00836E41" w:rsidP="00A22F32">
      <w:pPr>
        <w:pStyle w:val="abzacixml"/>
        <w:spacing w:before="0" w:beforeAutospacing="0" w:after="0" w:afterAutospacing="0"/>
        <w:ind w:firstLine="283"/>
        <w:jc w:val="both"/>
        <w:rPr>
          <w:rFonts w:ascii="Sylfaen" w:hAnsi="Sylfaen" w:cs="Sylfaen"/>
          <w:i/>
          <w:color w:val="C00000"/>
          <w:sz w:val="22"/>
          <w:szCs w:val="22"/>
          <w:lang w:val="ka-GE"/>
        </w:rPr>
      </w:pPr>
      <w:r w:rsidRPr="00E65B84">
        <w:rPr>
          <w:rFonts w:ascii="Sylfaen" w:hAnsi="Sylfaen" w:cs="Sylfaen"/>
          <w:i/>
          <w:color w:val="C00000"/>
          <w:sz w:val="22"/>
          <w:szCs w:val="22"/>
          <w:lang w:val="ka-GE"/>
        </w:rPr>
        <w:t>(მე-14 მუხლის პირველი პუნქტის „დ“)</w:t>
      </w:r>
    </w:p>
    <w:p w14:paraId="78CCD413" w14:textId="3B8E03B3" w:rsidR="00836E41" w:rsidRPr="00E65B84" w:rsidRDefault="00836E41" w:rsidP="00427E0C">
      <w:pPr>
        <w:pStyle w:val="CommentText"/>
        <w:numPr>
          <w:ilvl w:val="0"/>
          <w:numId w:val="42"/>
        </w:numPr>
        <w:jc w:val="both"/>
        <w:rPr>
          <w:rFonts w:ascii="Sylfaen" w:eastAsia="Arial" w:hAnsi="Sylfaen"/>
          <w:i/>
          <w:color w:val="C00000"/>
          <w:sz w:val="22"/>
          <w:szCs w:val="22"/>
          <w:lang w:val="ka-GE"/>
        </w:rPr>
      </w:pPr>
      <w:r w:rsidRPr="00E65B84">
        <w:rPr>
          <w:rFonts w:ascii="Sylfaen" w:eastAsia="Arial" w:hAnsi="Sylfaen"/>
          <w:i/>
          <w:color w:val="C00000"/>
          <w:sz w:val="22"/>
          <w:szCs w:val="22"/>
          <w:lang w:val="ka-GE"/>
        </w:rPr>
        <w:t xml:space="preserve">იმის გათვალისწინებით, რომ პრემიის/ დანამატის გაცემა დაკავშირებულია დამსაქმებლის გადაწყვეტილებაზე და დამოკიდებულია კონკრეტული სამუშაოს </w:t>
      </w:r>
      <w:r w:rsidRPr="00E65B84">
        <w:rPr>
          <w:rFonts w:ascii="Sylfaen" w:eastAsia="Arial" w:hAnsi="Sylfaen"/>
          <w:i/>
          <w:color w:val="C00000"/>
          <w:sz w:val="22"/>
          <w:szCs w:val="22"/>
          <w:lang w:val="ka-GE"/>
        </w:rPr>
        <w:lastRenderedPageBreak/>
        <w:t xml:space="preserve">შესრულების ხარისხზე და მიღებულ  შედეგებზე, რის წინასწარ განსაზღვრაც შეუძლებელია, აღნიშნულის მითითება არალოგიკურია. </w:t>
      </w:r>
    </w:p>
    <w:p w14:paraId="0884595E" w14:textId="5230CE95" w:rsidR="00836E41" w:rsidRPr="00E65B84" w:rsidRDefault="00836E41" w:rsidP="00E65B84">
      <w:pPr>
        <w:pStyle w:val="CommentText"/>
        <w:ind w:left="1080"/>
        <w:jc w:val="both"/>
        <w:rPr>
          <w:rFonts w:ascii="Sylfaen" w:eastAsia="Arial" w:hAnsi="Sylfaen"/>
          <w:i/>
          <w:color w:val="C00000"/>
          <w:sz w:val="22"/>
          <w:szCs w:val="22"/>
          <w:lang w:val="ka-GE"/>
        </w:rPr>
      </w:pPr>
      <w:r w:rsidRPr="00E65B84">
        <w:rPr>
          <w:rFonts w:ascii="Sylfaen" w:eastAsia="Arial" w:hAnsi="Sylfaen"/>
          <w:i/>
          <w:noProof/>
          <w:color w:val="C00000"/>
          <w:sz w:val="22"/>
          <w:szCs w:val="22"/>
          <w:lang w:val="ka-GE"/>
        </w:rPr>
        <w:t xml:space="preserve">თუ იგულისხმება ისეთი სამუშაოები, სადაც გარკვეული პერიოდულობით (მაგ. კვარტალური ბონუსები) წინასწარ განსაზღვრულია (თუმცა ეს მაინც ალბათ წლის შედეგებზეა დაფუძნებული), </w:t>
      </w:r>
      <w:r w:rsidRPr="00E65B84">
        <w:rPr>
          <w:rFonts w:ascii="Sylfaen" w:eastAsia="Arial" w:hAnsi="Sylfaen"/>
          <w:i/>
          <w:color w:val="C00000"/>
          <w:sz w:val="22"/>
          <w:szCs w:val="22"/>
          <w:lang w:val="ka-GE"/>
        </w:rPr>
        <w:t xml:space="preserve">მიზანშეწონილია პრემია/დანამატის კონტრაქტში მითითების საკითხი არა სავალდებულოდ, არამედ მხარეთა შეთანხმებით </w:t>
      </w:r>
      <w:r w:rsidRPr="00E65B84">
        <w:rPr>
          <w:rFonts w:ascii="Sylfaen" w:eastAsia="Arial" w:hAnsi="Sylfaen"/>
          <w:i/>
          <w:noProof/>
          <w:color w:val="C00000"/>
          <w:sz w:val="22"/>
          <w:szCs w:val="22"/>
          <w:lang w:val="ka-GE"/>
        </w:rPr>
        <w:t xml:space="preserve">განისაზღვროს. </w:t>
      </w:r>
      <w:r w:rsidRPr="00E65B84">
        <w:rPr>
          <w:rFonts w:ascii="Sylfaen" w:eastAsia="Arial" w:hAnsi="Sylfaen"/>
          <w:i/>
          <w:color w:val="C00000"/>
          <w:sz w:val="22"/>
          <w:szCs w:val="22"/>
          <w:lang w:val="ka-GE"/>
        </w:rPr>
        <w:t xml:space="preserve">დირექტივა </w:t>
      </w:r>
      <w:r w:rsidRPr="00E65B84">
        <w:rPr>
          <w:rFonts w:ascii="Sylfaen" w:eastAsia="Arial" w:hAnsi="Sylfaen"/>
          <w:i/>
          <w:noProof/>
          <w:color w:val="C00000"/>
          <w:sz w:val="22"/>
          <w:szCs w:val="22"/>
          <w:lang w:val="ka-GE"/>
        </w:rPr>
        <w:t xml:space="preserve">არ </w:t>
      </w:r>
      <w:r w:rsidRPr="00E65B84">
        <w:rPr>
          <w:rFonts w:ascii="Sylfaen" w:eastAsia="Arial" w:hAnsi="Sylfaen"/>
          <w:i/>
          <w:color w:val="C00000"/>
          <w:sz w:val="22"/>
          <w:szCs w:val="22"/>
          <w:lang w:val="ka-GE"/>
        </w:rPr>
        <w:t xml:space="preserve"> გულისხმობს</w:t>
      </w:r>
      <w:r w:rsidRPr="00E65B84">
        <w:rPr>
          <w:rFonts w:ascii="Sylfaen" w:eastAsia="Arial" w:hAnsi="Sylfaen"/>
          <w:i/>
          <w:noProof/>
          <w:color w:val="C00000"/>
          <w:sz w:val="22"/>
          <w:szCs w:val="22"/>
          <w:lang w:val="ka-GE"/>
        </w:rPr>
        <w:t xml:space="preserve"> პრემია/დანამატის მითითებას</w:t>
      </w:r>
      <w:r w:rsidRPr="00E65B84">
        <w:rPr>
          <w:rFonts w:ascii="Sylfaen" w:eastAsia="Arial" w:hAnsi="Sylfaen"/>
          <w:i/>
          <w:color w:val="C00000"/>
          <w:sz w:val="22"/>
          <w:szCs w:val="22"/>
          <w:lang w:val="ka-GE"/>
        </w:rPr>
        <w:t>.</w:t>
      </w:r>
    </w:p>
    <w:p w14:paraId="586526CA" w14:textId="77777777" w:rsidR="00836E41" w:rsidRPr="00E65B84" w:rsidRDefault="00836E41" w:rsidP="00E65B84">
      <w:pPr>
        <w:ind w:left="1080"/>
        <w:jc w:val="both"/>
        <w:rPr>
          <w:rFonts w:ascii="Sylfaen" w:eastAsia="Times New Roman" w:hAnsi="Sylfaen" w:cs="Times New Roman"/>
          <w:b/>
          <w:i/>
          <w:color w:val="C00000"/>
          <w:lang w:val="ka-GE"/>
        </w:rPr>
      </w:pPr>
      <w:r w:rsidRPr="00E65B84">
        <w:rPr>
          <w:rFonts w:ascii="Sylfaen" w:eastAsia="Times New Roman" w:hAnsi="Sylfaen" w:cs="Tahoma"/>
          <w:b/>
          <w:bCs/>
          <w:i/>
          <w:color w:val="C00000"/>
          <w:lang w:val="ka-GE"/>
        </w:rPr>
        <w:t>Directive</w:t>
      </w:r>
      <w:r w:rsidRPr="00E65B84">
        <w:rPr>
          <w:rFonts w:ascii="Sylfaen" w:eastAsia="Times New Roman" w:hAnsi="Sylfaen" w:cs="Times New Roman"/>
          <w:b/>
          <w:bCs/>
          <w:i/>
          <w:color w:val="C00000"/>
          <w:lang w:val="ka-GE"/>
        </w:rPr>
        <w:t xml:space="preserve"> </w:t>
      </w:r>
      <w:r w:rsidRPr="00E65B84">
        <w:rPr>
          <w:rFonts w:ascii="Sylfaen" w:eastAsia="Times New Roman" w:hAnsi="Sylfaen" w:cs="Tahoma"/>
          <w:b/>
          <w:bCs/>
          <w:i/>
          <w:color w:val="C00000"/>
          <w:lang w:val="ka-GE"/>
        </w:rPr>
        <w:t xml:space="preserve">91/533 – conditions of contract, </w:t>
      </w:r>
      <w:r w:rsidRPr="00E65B84">
        <w:rPr>
          <w:rFonts w:ascii="Sylfaen" w:eastAsia="Times New Roman" w:hAnsi="Sylfaen" w:cs="Times New Roman"/>
          <w:b/>
          <w:i/>
          <w:color w:val="C00000"/>
          <w:lang w:val="ka-GE"/>
        </w:rPr>
        <w:t xml:space="preserve"> Art. 2</w:t>
      </w:r>
    </w:p>
    <w:p w14:paraId="0C113F41" w14:textId="77777777" w:rsidR="004E7074" w:rsidRPr="00A22F32" w:rsidRDefault="004E7074" w:rsidP="00A22F32">
      <w:pPr>
        <w:jc w:val="both"/>
        <w:rPr>
          <w:rFonts w:ascii="Sylfaen" w:eastAsia="Times New Roman" w:hAnsi="Sylfaen" w:cs="Times New Roman"/>
          <w:b/>
          <w:color w:val="C00000"/>
          <w:lang w:val="ka-GE"/>
        </w:rPr>
      </w:pPr>
    </w:p>
    <w:p w14:paraId="001E6499" w14:textId="77777777" w:rsidR="004E7074" w:rsidRPr="00A22F32" w:rsidRDefault="004E7074" w:rsidP="00A22F32">
      <w:pPr>
        <w:pStyle w:val="BodyText"/>
        <w:spacing w:line="244" w:lineRule="auto"/>
        <w:ind w:right="108"/>
        <w:jc w:val="both"/>
        <w:rPr>
          <w:b/>
          <w:i/>
          <w:color w:val="C00000"/>
          <w:sz w:val="22"/>
          <w:szCs w:val="22"/>
          <w:lang w:val="ka-GE"/>
        </w:rPr>
      </w:pPr>
      <w:r w:rsidRPr="00A22F32">
        <w:rPr>
          <w:b/>
          <w:i/>
          <w:color w:val="C00000"/>
          <w:sz w:val="22"/>
          <w:szCs w:val="22"/>
          <w:lang w:val="ka-GE"/>
        </w:rPr>
        <w:t>პროფკავშირები:</w:t>
      </w:r>
    </w:p>
    <w:p w14:paraId="6207AF9B" w14:textId="62BA03D2" w:rsidR="004E7074" w:rsidRPr="00A22F32" w:rsidRDefault="004E7074" w:rsidP="00427E0C">
      <w:pPr>
        <w:pStyle w:val="BodyText"/>
        <w:numPr>
          <w:ilvl w:val="0"/>
          <w:numId w:val="42"/>
        </w:numPr>
        <w:ind w:right="108"/>
        <w:jc w:val="both"/>
        <w:rPr>
          <w:rFonts w:cs="Sylfaen"/>
          <w:i/>
          <w:color w:val="C00000"/>
          <w:sz w:val="22"/>
          <w:szCs w:val="22"/>
        </w:rPr>
      </w:pPr>
      <w:r w:rsidRPr="00A22F32">
        <w:rPr>
          <w:i/>
          <w:color w:val="C00000"/>
          <w:sz w:val="22"/>
          <w:szCs w:val="22"/>
          <w:lang w:val="ka-GE"/>
        </w:rPr>
        <w:t xml:space="preserve">მე-14 მუხლის „ზ“ პუნტში, სადაც საუბარია ზეგანაკვეთური შრომის ანაზღაურების წესზე რეკომენდირებულია მიეთითოს, რომ ის მოიცავს ზეგანაკვეთური შრომის  ტარიფსაც. </w:t>
      </w:r>
    </w:p>
    <w:p w14:paraId="636F8463" w14:textId="77777777" w:rsidR="004E7074" w:rsidRPr="00A22F32" w:rsidRDefault="004E7074" w:rsidP="00A22F32">
      <w:pPr>
        <w:pStyle w:val="BodyText"/>
        <w:ind w:left="1080" w:right="108"/>
        <w:jc w:val="both"/>
        <w:rPr>
          <w:rFonts w:cs="Sylfaen"/>
          <w:i/>
          <w:color w:val="C00000"/>
          <w:sz w:val="22"/>
          <w:szCs w:val="22"/>
        </w:rPr>
      </w:pPr>
    </w:p>
    <w:p w14:paraId="6D8DFEA4" w14:textId="7B6EC459" w:rsidR="004E7074" w:rsidRPr="00A22F32" w:rsidRDefault="004E7074" w:rsidP="00427E0C">
      <w:pPr>
        <w:pStyle w:val="BodyText"/>
        <w:numPr>
          <w:ilvl w:val="0"/>
          <w:numId w:val="42"/>
        </w:numPr>
        <w:ind w:right="108"/>
        <w:jc w:val="both"/>
        <w:rPr>
          <w:rFonts w:cs="Sylfaen"/>
          <w:i/>
          <w:color w:val="C00000"/>
          <w:sz w:val="22"/>
          <w:szCs w:val="22"/>
        </w:rPr>
      </w:pPr>
      <w:r w:rsidRPr="00A22F32">
        <w:rPr>
          <w:i/>
          <w:color w:val="C00000"/>
          <w:sz w:val="22"/>
          <w:szCs w:val="22"/>
          <w:lang w:val="ka-GE"/>
        </w:rPr>
        <w:t xml:space="preserve">მე-14 მუხლის მე-2 ნაწილით გათვალისწინებული ნორმა </w:t>
      </w:r>
      <w:r w:rsidRPr="00A22F32">
        <w:rPr>
          <w:i/>
          <w:iCs/>
          <w:color w:val="C00000"/>
          <w:sz w:val="22"/>
          <w:szCs w:val="22"/>
          <w:lang w:val="ka-GE"/>
        </w:rPr>
        <w:t>„პირის განცხადება და მის საფუძველზე დამსაქმებლის მიერ გამოცემული დოკუმენტი, რომლითაც დასტურდება დამსაქმებლის ნება პირის სამუშაოზე მიღების თაობაზე, უთანაბრდება შრომითი ხელშეკრულების დადებას“</w:t>
      </w:r>
      <w:r w:rsidRPr="00A22F32">
        <w:rPr>
          <w:i/>
          <w:color w:val="C00000"/>
          <w:sz w:val="22"/>
          <w:szCs w:val="22"/>
          <w:lang w:val="ka-GE"/>
        </w:rPr>
        <w:t xml:space="preserve"> ახალისებს დამსაქმებელს რომ არ დადოს შრომითი ხელშეკრულება. ამდენად, კანონპროექტი შინაარსობრივად უნდა ჩამოყალიბდეს იმგვარად, რომ აღნიშნულ დოკუმენტს არ უთანაბრებდეს შრომით ხელშეკრულებას. </w:t>
      </w:r>
    </w:p>
    <w:p w14:paraId="6F491434" w14:textId="77777777" w:rsidR="004E7074" w:rsidRPr="00A22F32" w:rsidRDefault="004E7074" w:rsidP="00A22F32">
      <w:pPr>
        <w:pStyle w:val="BodyText"/>
        <w:ind w:left="720" w:right="108"/>
        <w:jc w:val="both"/>
        <w:rPr>
          <w:rFonts w:cs="Sylfaen"/>
          <w:color w:val="C00000"/>
          <w:sz w:val="22"/>
          <w:szCs w:val="22"/>
        </w:rPr>
      </w:pPr>
    </w:p>
    <w:p w14:paraId="2B6B26A3" w14:textId="77777777" w:rsidR="00C32BC1" w:rsidRPr="00A22F32" w:rsidRDefault="00C32BC1" w:rsidP="00A22F32">
      <w:pPr>
        <w:pStyle w:val="BodyText"/>
        <w:spacing w:line="244" w:lineRule="auto"/>
        <w:ind w:left="866" w:right="108"/>
        <w:jc w:val="both"/>
        <w:rPr>
          <w:sz w:val="22"/>
          <w:szCs w:val="22"/>
          <w:lang w:val="ka-GE"/>
        </w:rPr>
      </w:pPr>
    </w:p>
    <w:bookmarkStart w:id="64" w:name="part_10"/>
    <w:p w14:paraId="4B55C4CB"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5E089D" w:rsidRPr="00A22F32">
        <w:rPr>
          <w:sz w:val="22"/>
          <w:szCs w:val="22"/>
          <w:lang w:val="ka-GE"/>
        </w:rPr>
        <w:t>15</w:t>
      </w:r>
      <w:r w:rsidR="00E77275" w:rsidRPr="00A22F32">
        <w:rPr>
          <w:sz w:val="22"/>
          <w:szCs w:val="22"/>
          <w:lang w:val="ka-GE"/>
        </w:rPr>
        <w:t>. შრომითი ურთიერთობის წარმოშობა</w:t>
      </w:r>
      <w:r w:rsidRPr="00A22F32">
        <w:rPr>
          <w:sz w:val="22"/>
          <w:szCs w:val="22"/>
          <w:lang w:val="ka-GE"/>
        </w:rPr>
        <w:fldChar w:fldCharType="end"/>
      </w:r>
      <w:bookmarkEnd w:id="64"/>
    </w:p>
    <w:p w14:paraId="346B84A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14:paraId="1BCDAE07" w14:textId="77777777" w:rsidR="00E56FAB"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65" w:name="part_11"/>
    </w:p>
    <w:p w14:paraId="3C99F977" w14:textId="77777777" w:rsidR="00E56FAB"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66"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56FAB" w:rsidRPr="00A22F32">
        <w:rPr>
          <w:sz w:val="22"/>
          <w:szCs w:val="22"/>
          <w:lang w:val="ka-GE"/>
        </w:rPr>
        <w:t>მუხლი 1</w:t>
      </w:r>
      <w:r w:rsidR="00E77275" w:rsidRPr="00A22F32">
        <w:rPr>
          <w:sz w:val="22"/>
          <w:szCs w:val="22"/>
          <w:lang w:val="ka-GE"/>
        </w:rPr>
        <w:t>6</w:t>
      </w:r>
      <w:r w:rsidR="00E56FAB" w:rsidRPr="00A22F32">
        <w:rPr>
          <w:sz w:val="22"/>
          <w:szCs w:val="22"/>
          <w:lang w:val="ka-GE"/>
        </w:rPr>
        <w:t xml:space="preserve">. </w:t>
      </w:r>
      <w:r w:rsidR="00161923" w:rsidRPr="00A22F32">
        <w:rPr>
          <w:sz w:val="22"/>
          <w:szCs w:val="22"/>
          <w:lang w:val="ka-GE"/>
        </w:rPr>
        <w:t>არასრული სამუშაო განაკვეთი</w:t>
      </w:r>
      <w:r w:rsidR="00E56FAB" w:rsidRPr="00A22F32">
        <w:rPr>
          <w:sz w:val="22"/>
          <w:szCs w:val="22"/>
          <w:lang w:val="ka-GE"/>
        </w:rPr>
        <w:t xml:space="preserve"> </w:t>
      </w:r>
      <w:r w:rsidRPr="00A22F32">
        <w:rPr>
          <w:sz w:val="22"/>
          <w:szCs w:val="22"/>
        </w:rPr>
        <w:fldChar w:fldCharType="end"/>
      </w:r>
    </w:p>
    <w:bookmarkEnd w:id="65"/>
    <w:p w14:paraId="7A042989" w14:textId="77777777" w:rsidR="00E56FAB" w:rsidRPr="00A22F32" w:rsidRDefault="00827361" w:rsidP="00A22F32">
      <w:pPr>
        <w:pStyle w:val="BodyText"/>
        <w:spacing w:line="244" w:lineRule="auto"/>
        <w:ind w:left="146" w:right="108"/>
        <w:jc w:val="both"/>
        <w:rPr>
          <w:sz w:val="22"/>
          <w:szCs w:val="22"/>
          <w:highlight w:val="yellow"/>
          <w:lang w:val="ka-GE"/>
          <w:rPrChange w:id="67" w:author="Author">
            <w:rPr>
              <w:sz w:val="22"/>
              <w:szCs w:val="22"/>
              <w:lang w:val="ka-GE"/>
            </w:rPr>
          </w:rPrChange>
        </w:rPr>
      </w:pPr>
      <w:r w:rsidRPr="00A22F32">
        <w:rPr>
          <w:sz w:val="22"/>
          <w:szCs w:val="22"/>
          <w:highlight w:val="yellow"/>
          <w:lang w:val="ka-GE"/>
          <w:rPrChange w:id="68" w:author="Author">
            <w:rPr>
              <w:sz w:val="22"/>
              <w:szCs w:val="22"/>
              <w:lang w:val="ka-GE"/>
            </w:rPr>
          </w:rPrChange>
        </w:rPr>
        <w:t>1. 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ანალოგიურ პირობებში სრულ განაკვეთზე დასაქმებული პირის ნორმირებულ სამუშაო დროზე.</w:t>
      </w:r>
    </w:p>
    <w:p w14:paraId="0CBA6EC6" w14:textId="77777777" w:rsidR="00E56FAB" w:rsidRPr="00A22F32" w:rsidRDefault="00827361" w:rsidP="00A22F32">
      <w:pPr>
        <w:pStyle w:val="BodyText"/>
        <w:spacing w:line="244" w:lineRule="auto"/>
        <w:ind w:left="146" w:right="108"/>
        <w:jc w:val="both"/>
        <w:rPr>
          <w:sz w:val="22"/>
          <w:szCs w:val="22"/>
          <w:highlight w:val="yellow"/>
          <w:lang w:val="ka-GE"/>
          <w:rPrChange w:id="69" w:author="Author">
            <w:rPr>
              <w:sz w:val="22"/>
              <w:szCs w:val="22"/>
              <w:lang w:val="ka-GE"/>
            </w:rPr>
          </w:rPrChange>
        </w:rPr>
      </w:pPr>
      <w:r w:rsidRPr="00A22F32">
        <w:rPr>
          <w:sz w:val="22"/>
          <w:szCs w:val="22"/>
          <w:highlight w:val="yellow"/>
          <w:lang w:val="ka-GE"/>
          <w:rPrChange w:id="70" w:author="Author">
            <w:rPr>
              <w:sz w:val="22"/>
              <w:szCs w:val="22"/>
              <w:lang w:val="ka-GE"/>
            </w:rPr>
          </w:rPrChange>
        </w:rPr>
        <w:t xml:space="preserve">შენიშვნა: ამ მუხლის მიზნებისათვის 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სამსახურში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w:t>
      </w:r>
      <w:r w:rsidRPr="00A22F32">
        <w:rPr>
          <w:sz w:val="22"/>
          <w:szCs w:val="22"/>
          <w:highlight w:val="yellow"/>
          <w:lang w:val="ka-GE"/>
          <w:rPrChange w:id="71" w:author="Author">
            <w:rPr>
              <w:sz w:val="22"/>
              <w:szCs w:val="22"/>
              <w:lang w:val="ka-GE"/>
            </w:rPr>
          </w:rPrChange>
        </w:rPr>
        <w:lastRenderedPageBreak/>
        <w:t>განაკვეთზე დასაქმებული პირი.</w:t>
      </w:r>
    </w:p>
    <w:p w14:paraId="67385B19" w14:textId="77777777" w:rsidR="00780C4A" w:rsidRPr="00A22F32" w:rsidRDefault="00827361" w:rsidP="00A22F32">
      <w:pPr>
        <w:pStyle w:val="BodyText"/>
        <w:spacing w:line="244" w:lineRule="auto"/>
        <w:ind w:left="146" w:right="108"/>
        <w:jc w:val="both"/>
        <w:rPr>
          <w:sz w:val="22"/>
          <w:szCs w:val="22"/>
          <w:highlight w:val="yellow"/>
          <w:lang w:val="ka-GE"/>
          <w:rPrChange w:id="72" w:author="Author">
            <w:rPr>
              <w:sz w:val="22"/>
              <w:szCs w:val="22"/>
              <w:lang w:val="ka-GE"/>
            </w:rPr>
          </w:rPrChange>
        </w:rPr>
      </w:pPr>
      <w:r w:rsidRPr="00A22F32">
        <w:rPr>
          <w:sz w:val="22"/>
          <w:szCs w:val="22"/>
          <w:highlight w:val="yellow"/>
          <w:lang w:val="ka-GE"/>
          <w:rPrChange w:id="73" w:author="Author">
            <w:rPr>
              <w:sz w:val="22"/>
              <w:szCs w:val="22"/>
              <w:lang w:val="ka-GE"/>
            </w:rPr>
          </w:rPrChange>
        </w:rPr>
        <w:t xml:space="preserve">2. აკრძალულია შრომით პირობებთან დაკავშირებით არარსრულ სამუშაო განაკვეთზე დასაქმებული პირის განსხვავებული მოპყრობა ანალოგიურ პირობებში სრულ განაკვეთზე დასაქმებულ პირთან შედარებით, მხოლოდ იმის გამო, რომ ეს პირი დასაქმებულია არასრულ სამუშაო განაკვეთზე, გარდა იმ შემთხვევისა როდესაც განსხვავებული მოპყრობა გამართლებულია ობიექტური საფუძვლით. </w:t>
      </w:r>
    </w:p>
    <w:p w14:paraId="780BBE9F" w14:textId="77777777" w:rsidR="001D1CAF" w:rsidRPr="00A22F32" w:rsidRDefault="00827361" w:rsidP="00A22F32">
      <w:pPr>
        <w:pStyle w:val="BodyText"/>
        <w:spacing w:line="244" w:lineRule="auto"/>
        <w:ind w:left="146" w:right="108"/>
        <w:jc w:val="both"/>
        <w:rPr>
          <w:sz w:val="22"/>
          <w:szCs w:val="22"/>
          <w:highlight w:val="yellow"/>
          <w:lang w:val="ka-GE"/>
          <w:rPrChange w:id="74" w:author="Author">
            <w:rPr>
              <w:sz w:val="22"/>
              <w:szCs w:val="22"/>
              <w:lang w:val="ka-GE"/>
            </w:rPr>
          </w:rPrChange>
        </w:rPr>
      </w:pPr>
      <w:r w:rsidRPr="00A22F32">
        <w:rPr>
          <w:sz w:val="22"/>
          <w:szCs w:val="22"/>
          <w:highlight w:val="yellow"/>
          <w:lang w:val="ka-GE"/>
          <w:rPrChange w:id="75" w:author="Author">
            <w:rPr>
              <w:sz w:val="22"/>
              <w:szCs w:val="22"/>
              <w:lang w:val="ka-GE"/>
            </w:rPr>
          </w:rPrChange>
        </w:rPr>
        <w:t>3. 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კანონის </w:t>
      </w:r>
      <w:r w:rsidRPr="00A22F32">
        <w:rPr>
          <w:sz w:val="22"/>
          <w:szCs w:val="22"/>
          <w:highlight w:val="yellow"/>
          <w:rPrChange w:id="76" w:author="Author">
            <w:rPr/>
          </w:rPrChange>
        </w:rPr>
        <w:fldChar w:fldCharType="begin"/>
      </w:r>
      <w:r w:rsidRPr="00A22F32">
        <w:rPr>
          <w:sz w:val="22"/>
          <w:szCs w:val="22"/>
          <w:highlight w:val="yellow"/>
          <w:lang w:val="ka-GE"/>
          <w:rPrChange w:id="77" w:author="Author">
            <w:rPr>
              <w:rFonts w:asciiTheme="minorHAnsi" w:eastAsiaTheme="minorEastAsia" w:hAnsiTheme="minorHAnsi"/>
              <w:sz w:val="22"/>
              <w:szCs w:val="22"/>
            </w:rPr>
          </w:rPrChange>
        </w:rPr>
        <w:instrText>HYPERLINK "https://matsne.gov.ge/ka/document/view/1155567" \l "part_40" \o "საქართველოს შრომის კოდექსი"</w:instrText>
      </w:r>
      <w:r w:rsidRPr="00A22F32">
        <w:rPr>
          <w:sz w:val="22"/>
          <w:szCs w:val="22"/>
          <w:highlight w:val="yellow"/>
          <w:rPrChange w:id="78" w:author="Author">
            <w:rPr/>
          </w:rPrChange>
        </w:rPr>
        <w:fldChar w:fldCharType="separate"/>
      </w:r>
      <w:r w:rsidRPr="00A22F32">
        <w:rPr>
          <w:sz w:val="22"/>
          <w:szCs w:val="22"/>
          <w:highlight w:val="yellow"/>
          <w:lang w:val="ka-GE"/>
          <w:rPrChange w:id="79" w:author="Author">
            <w:rPr>
              <w:sz w:val="22"/>
              <w:szCs w:val="22"/>
              <w:lang w:val="ka-GE"/>
            </w:rPr>
          </w:rPrChange>
        </w:rPr>
        <w:t>47-ე</w:t>
      </w:r>
      <w:r w:rsidRPr="00A22F32">
        <w:rPr>
          <w:sz w:val="22"/>
          <w:szCs w:val="22"/>
          <w:highlight w:val="yellow"/>
          <w:rPrChange w:id="80" w:author="Author">
            <w:rPr/>
          </w:rPrChange>
        </w:rPr>
        <w:fldChar w:fldCharType="end"/>
      </w:r>
      <w:r w:rsidRPr="00A22F32">
        <w:rPr>
          <w:sz w:val="22"/>
          <w:szCs w:val="22"/>
          <w:highlight w:val="yellow"/>
          <w:lang w:val="ka-GE"/>
          <w:rPrChange w:id="81" w:author="Author">
            <w:rPr>
              <w:sz w:val="22"/>
              <w:szCs w:val="22"/>
              <w:lang w:val="ka-GE"/>
            </w:rPr>
          </w:rPrChange>
        </w:rPr>
        <w:t xml:space="preserve"> მუხლის პირველი პუნქტის „ა“ ქვეპუნქტის საფუძვლით.</w:t>
      </w:r>
    </w:p>
    <w:p w14:paraId="759CD338" w14:textId="77777777" w:rsidR="001D1CAF" w:rsidRPr="00A22F32" w:rsidRDefault="00827361" w:rsidP="00A22F32">
      <w:pPr>
        <w:pStyle w:val="BodyText"/>
        <w:spacing w:line="244" w:lineRule="auto"/>
        <w:ind w:left="146" w:right="108"/>
        <w:jc w:val="both"/>
        <w:rPr>
          <w:sz w:val="22"/>
          <w:szCs w:val="22"/>
          <w:highlight w:val="yellow"/>
          <w:lang w:val="ka-GE"/>
          <w:rPrChange w:id="82" w:author="Author">
            <w:rPr>
              <w:sz w:val="22"/>
              <w:szCs w:val="22"/>
              <w:lang w:val="ka-GE"/>
            </w:rPr>
          </w:rPrChange>
        </w:rPr>
      </w:pPr>
      <w:r w:rsidRPr="00A22F32">
        <w:rPr>
          <w:sz w:val="22"/>
          <w:szCs w:val="22"/>
          <w:highlight w:val="yellow"/>
          <w:lang w:val="ka-GE"/>
          <w:rPrChange w:id="83" w:author="Author">
            <w:rPr>
              <w:sz w:val="22"/>
              <w:szCs w:val="22"/>
              <w:lang w:val="ka-GE"/>
            </w:rPr>
          </w:rPrChange>
        </w:rPr>
        <w:t>4. რამდენადაც ეს შესაძლებელია, დამსაქმებელი ვალდებულია:</w:t>
      </w:r>
    </w:p>
    <w:p w14:paraId="1C5FF61E" w14:textId="77777777" w:rsidR="001D1CAF" w:rsidRPr="00A22F32" w:rsidRDefault="00827361" w:rsidP="00A22F32">
      <w:pPr>
        <w:pStyle w:val="BodyText"/>
        <w:spacing w:line="244" w:lineRule="auto"/>
        <w:ind w:left="146" w:right="108"/>
        <w:jc w:val="both"/>
        <w:rPr>
          <w:sz w:val="22"/>
          <w:szCs w:val="22"/>
          <w:highlight w:val="yellow"/>
          <w:lang w:val="ka-GE"/>
          <w:rPrChange w:id="84" w:author="Author">
            <w:rPr>
              <w:sz w:val="22"/>
              <w:szCs w:val="22"/>
              <w:lang w:val="ka-GE"/>
            </w:rPr>
          </w:rPrChange>
        </w:rPr>
      </w:pPr>
      <w:r w:rsidRPr="00A22F32">
        <w:rPr>
          <w:sz w:val="22"/>
          <w:szCs w:val="22"/>
          <w:highlight w:val="yellow"/>
          <w:lang w:val="ka-GE"/>
          <w:rPrChange w:id="85" w:author="Author">
            <w:rPr>
              <w:sz w:val="22"/>
              <w:szCs w:val="22"/>
              <w:lang w:val="ka-GE"/>
            </w:rPr>
          </w:rPrChange>
        </w:rPr>
        <w:t>ა) გაითვალისწინოს დასაქმებულთა მოთხოვნა სრული განაკვეთის სამუშაოდან დამსაქმებელთან არსებული არასრულ სამუშაო განაკვეთზე გადასვლის შესახებ;</w:t>
      </w:r>
    </w:p>
    <w:p w14:paraId="2871B098" w14:textId="77777777" w:rsidR="001E5C8B" w:rsidRPr="00A22F32" w:rsidRDefault="00827361" w:rsidP="00A22F32">
      <w:pPr>
        <w:pStyle w:val="BodyText"/>
        <w:spacing w:line="244" w:lineRule="auto"/>
        <w:ind w:left="146" w:right="108"/>
        <w:jc w:val="both"/>
        <w:rPr>
          <w:sz w:val="22"/>
          <w:szCs w:val="22"/>
          <w:highlight w:val="yellow"/>
          <w:lang w:val="ka-GE"/>
          <w:rPrChange w:id="86" w:author="Author">
            <w:rPr>
              <w:sz w:val="22"/>
              <w:szCs w:val="22"/>
              <w:lang w:val="ka-GE"/>
            </w:rPr>
          </w:rPrChange>
        </w:rPr>
      </w:pPr>
      <w:r w:rsidRPr="00A22F32">
        <w:rPr>
          <w:sz w:val="22"/>
          <w:szCs w:val="22"/>
          <w:highlight w:val="yellow"/>
          <w:lang w:val="ka-GE"/>
          <w:rPrChange w:id="87" w:author="Author">
            <w:rPr>
              <w:sz w:val="22"/>
              <w:szCs w:val="22"/>
              <w:lang w:val="ka-GE"/>
            </w:rPr>
          </w:rPrChange>
        </w:rPr>
        <w:t>ბ) გაითვალისწინოს დასაქმებულთა მოთხოვნა არასრული სამუშაო განაკვეთიდან სრულ სამუშაო განაკვეთზე გადასვლის ან სამუშაო დროის გაზრდის შესახებ, ასეთი შესაძლებლობის არსებობისას;</w:t>
      </w:r>
    </w:p>
    <w:p w14:paraId="2C908CF0" w14:textId="77777777" w:rsidR="00B42F61" w:rsidRPr="00A22F32" w:rsidRDefault="00827361" w:rsidP="00A22F32">
      <w:pPr>
        <w:pStyle w:val="BodyText"/>
        <w:spacing w:line="244" w:lineRule="auto"/>
        <w:ind w:left="146" w:right="108"/>
        <w:jc w:val="both"/>
        <w:rPr>
          <w:sz w:val="22"/>
          <w:szCs w:val="22"/>
          <w:highlight w:val="yellow"/>
          <w:lang w:val="ka-GE"/>
          <w:rPrChange w:id="88" w:author="Author">
            <w:rPr>
              <w:sz w:val="22"/>
              <w:szCs w:val="22"/>
              <w:lang w:val="ka-GE"/>
            </w:rPr>
          </w:rPrChange>
        </w:rPr>
      </w:pPr>
      <w:r w:rsidRPr="00A22F32">
        <w:rPr>
          <w:sz w:val="22"/>
          <w:szCs w:val="22"/>
          <w:highlight w:val="yellow"/>
          <w:lang w:val="ka-GE"/>
          <w:rPrChange w:id="89" w:author="Author">
            <w:rPr>
              <w:sz w:val="22"/>
              <w:szCs w:val="22"/>
              <w:lang w:val="ka-GE"/>
            </w:rPr>
          </w:rPrChange>
        </w:rPr>
        <w:t>გ) განახორციელოს არსებული სრული და არასრული სამუშაო განაკვეთების შესახებ ინფორმაციის დროულად გავრცელება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ხელშეწყობის უზრუნველსაყოფად;</w:t>
      </w:r>
    </w:p>
    <w:p w14:paraId="407BA53C" w14:textId="77777777" w:rsidR="0014643F" w:rsidRPr="00A22F32" w:rsidRDefault="00827361" w:rsidP="00A22F32">
      <w:pPr>
        <w:pStyle w:val="BodyText"/>
        <w:spacing w:line="244" w:lineRule="auto"/>
        <w:ind w:left="146" w:right="108"/>
        <w:jc w:val="both"/>
        <w:rPr>
          <w:sz w:val="22"/>
          <w:szCs w:val="22"/>
          <w:highlight w:val="yellow"/>
          <w:lang w:val="ka-GE"/>
          <w:rPrChange w:id="90" w:author="Author">
            <w:rPr>
              <w:sz w:val="22"/>
              <w:szCs w:val="22"/>
              <w:lang w:val="ka-GE"/>
            </w:rPr>
          </w:rPrChange>
        </w:rPr>
      </w:pPr>
      <w:r w:rsidRPr="00A22F32">
        <w:rPr>
          <w:sz w:val="22"/>
          <w:szCs w:val="22"/>
          <w:highlight w:val="yellow"/>
          <w:lang w:val="ka-GE"/>
          <w:rPrChange w:id="91" w:author="Author">
            <w:rPr>
              <w:sz w:val="22"/>
              <w:szCs w:val="22"/>
              <w:lang w:val="ka-GE"/>
            </w:rPr>
          </w:rPrChange>
        </w:rPr>
        <w:t xml:space="preserve">დ) გაითვალისწინოს წამახალისებელი ღონისძიებები საწარმოს ყველა დონეზე (მათ შორის წამყვანი/მენეჯერული თანამდებობების ჩათვლით) არასრული სამუშაო განაკვეთის ხელმისაწვდომობისთვის ასევე, სადაც ეს მიზანშეწონილია, არასრულ სამუშაო განაკვეთზე დასაქმებული პირების პროფესიული მომზადების, კარიერული წინსვლისა და პროფესიული მობილობის ხელშეწყობისთვის. </w:t>
      </w:r>
    </w:p>
    <w:p w14:paraId="627EC4AA" w14:textId="77777777" w:rsidR="00E63962" w:rsidRPr="00A22F32" w:rsidRDefault="00827361" w:rsidP="00A22F32">
      <w:pPr>
        <w:pStyle w:val="BodyText"/>
        <w:spacing w:line="244" w:lineRule="auto"/>
        <w:ind w:left="146" w:right="108"/>
        <w:jc w:val="both"/>
        <w:rPr>
          <w:sz w:val="22"/>
          <w:szCs w:val="22"/>
          <w:highlight w:val="yellow"/>
          <w:lang w:val="ka-GE"/>
          <w:rPrChange w:id="92" w:author="Author">
            <w:rPr>
              <w:sz w:val="22"/>
              <w:szCs w:val="22"/>
              <w:lang w:val="ka-GE"/>
            </w:rPr>
          </w:rPrChange>
        </w:rPr>
      </w:pPr>
      <w:r w:rsidRPr="00A22F32">
        <w:rPr>
          <w:sz w:val="22"/>
          <w:szCs w:val="22"/>
          <w:highlight w:val="yellow"/>
          <w:lang w:val="ka-GE"/>
          <w:rPrChange w:id="93" w:author="Author">
            <w:rPr>
              <w:sz w:val="22"/>
              <w:szCs w:val="22"/>
              <w:lang w:val="ka-GE"/>
            </w:rPr>
          </w:rPrChange>
        </w:rPr>
        <w:t>5. ერთზე მეტი შეთავსებით მუშაობისთვის რისკის შემცველი ეკონიმიკური საქმიანობის სექტორებში აკრძალულია ერთზე მეტ სრულ 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w:t>
      </w:r>
      <w:ins w:id="94" w:author="Author">
        <w:r w:rsidRPr="00A22F32">
          <w:rPr>
            <w:sz w:val="22"/>
            <w:szCs w:val="22"/>
            <w:highlight w:val="yellow"/>
            <w:lang w:val="ka-GE"/>
            <w:rPrChange w:id="95" w:author="Author">
              <w:rPr>
                <w:sz w:val="22"/>
                <w:szCs w:val="22"/>
              </w:rPr>
            </w:rPrChange>
          </w:rPr>
          <w:t xml:space="preserve"> ერთზე მეტი შეთავსებით მუშაობისთვის რისკის შემცველი ეკონიმიკური საქმიანობის სექტორების ჩამონათვალს განსაზღვრავს საქართველოს მთავრობა, სოციალურ პარტნიორებთან კონსულტაციის შედეგად. </w:t>
        </w:r>
      </w:ins>
    </w:p>
    <w:p w14:paraId="344B8DBE"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96" w:author="Author">
            <w:rPr>
              <w:sz w:val="22"/>
              <w:szCs w:val="22"/>
              <w:lang w:val="ka-GE"/>
            </w:rPr>
          </w:rPrChange>
        </w:rPr>
        <w:t>6. დასაქმებულის უფლება, დასაქმდეს ერთზე მეტ სრულ ან არასრულ სამუშაო განაკვეთზე,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p>
    <w:p w14:paraId="5592E686" w14:textId="77777777" w:rsidR="004B1A1A" w:rsidRPr="00A22F32" w:rsidRDefault="004B1A1A" w:rsidP="00A22F32">
      <w:pPr>
        <w:pStyle w:val="BodyText"/>
        <w:spacing w:line="244" w:lineRule="auto"/>
        <w:ind w:left="146" w:right="108"/>
        <w:jc w:val="both"/>
        <w:rPr>
          <w:sz w:val="22"/>
          <w:szCs w:val="22"/>
          <w:lang w:val="ka-GE"/>
        </w:rPr>
      </w:pPr>
      <w:bookmarkStart w:id="97" w:name="part_12"/>
    </w:p>
    <w:p w14:paraId="7FA28668" w14:textId="77777777" w:rsidR="004B1A1A" w:rsidRPr="00A22F32" w:rsidRDefault="004B1A1A" w:rsidP="00A22F32">
      <w:pPr>
        <w:pStyle w:val="BodyText"/>
        <w:spacing w:line="244" w:lineRule="auto"/>
        <w:ind w:left="146" w:right="108"/>
        <w:jc w:val="both"/>
        <w:rPr>
          <w:sz w:val="22"/>
          <w:szCs w:val="22"/>
        </w:rPr>
      </w:pPr>
    </w:p>
    <w:p w14:paraId="190B3AEC" w14:textId="77777777" w:rsidR="004B1A1A" w:rsidRPr="00A22F32" w:rsidRDefault="004B1A1A" w:rsidP="00A22F32">
      <w:pPr>
        <w:pStyle w:val="BodyText"/>
        <w:spacing w:line="244" w:lineRule="auto"/>
        <w:ind w:left="146" w:right="108"/>
        <w:jc w:val="both"/>
        <w:rPr>
          <w:sz w:val="22"/>
          <w:szCs w:val="22"/>
        </w:rPr>
      </w:pPr>
    </w:p>
    <w:p w14:paraId="7C2539DD"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3B29CFF7" w14:textId="77777777" w:rsidR="004B1A1A" w:rsidRPr="00A22F32" w:rsidRDefault="004B1A1A" w:rsidP="00A22F32">
      <w:pPr>
        <w:pStyle w:val="CommentText"/>
        <w:numPr>
          <w:ilvl w:val="0"/>
          <w:numId w:val="8"/>
        </w:numPr>
        <w:jc w:val="both"/>
        <w:rPr>
          <w:rFonts w:ascii="Sylfaen" w:hAnsi="Sylfaen"/>
          <w:color w:val="C00000"/>
          <w:sz w:val="22"/>
          <w:szCs w:val="22"/>
          <w:lang w:val="ka-GE"/>
        </w:rPr>
      </w:pPr>
      <w:r w:rsidRPr="00A22F32">
        <w:rPr>
          <w:rStyle w:val="CommentReference"/>
          <w:rFonts w:ascii="Sylfaen" w:hAnsi="Sylfaen"/>
          <w:color w:val="C00000"/>
          <w:sz w:val="22"/>
          <w:szCs w:val="22"/>
          <w:lang w:val="ka-GE"/>
        </w:rPr>
        <w:t>1ლი პ</w:t>
      </w:r>
      <w:r w:rsidRPr="00A22F32">
        <w:rPr>
          <w:rFonts w:ascii="Sylfaen" w:hAnsi="Sylfaen"/>
          <w:color w:val="C00000"/>
          <w:sz w:val="22"/>
          <w:szCs w:val="22"/>
          <w:lang w:val="ka-GE"/>
        </w:rPr>
        <w:t>უნქტის ფორმულირება დასახვეწია</w:t>
      </w:r>
    </w:p>
    <w:p w14:paraId="4E1C1A29" w14:textId="77777777" w:rsidR="004B1A1A" w:rsidRPr="00A22F32" w:rsidRDefault="004B1A1A" w:rsidP="00A22F32">
      <w:pPr>
        <w:pStyle w:val="BodyText"/>
        <w:spacing w:line="244" w:lineRule="auto"/>
        <w:ind w:right="108"/>
        <w:jc w:val="both"/>
        <w:rPr>
          <w:color w:val="C00000"/>
          <w:sz w:val="22"/>
          <w:szCs w:val="22"/>
          <w:lang w:val="ka-GE"/>
        </w:rPr>
      </w:pPr>
    </w:p>
    <w:p w14:paraId="0B944321" w14:textId="77777777" w:rsidR="004B1A1A" w:rsidRPr="00A22F32" w:rsidRDefault="004B1A1A" w:rsidP="00A22F32">
      <w:pPr>
        <w:pStyle w:val="CommentText"/>
        <w:ind w:left="720"/>
        <w:jc w:val="both"/>
        <w:rPr>
          <w:rFonts w:ascii="Sylfaen" w:hAnsi="Sylfaen"/>
          <w:i/>
          <w:color w:val="C00000"/>
          <w:sz w:val="22"/>
          <w:szCs w:val="22"/>
          <w:lang w:val="ka-GE"/>
        </w:rPr>
      </w:pPr>
    </w:p>
    <w:p w14:paraId="51DFF844" w14:textId="77777777" w:rsidR="004B1A1A" w:rsidRPr="00A22F32" w:rsidRDefault="004B1A1A" w:rsidP="00A22F32">
      <w:pPr>
        <w:pStyle w:val="BodyText"/>
        <w:ind w:right="108"/>
        <w:jc w:val="both"/>
        <w:rPr>
          <w:b/>
          <w:i/>
          <w:color w:val="C00000"/>
          <w:sz w:val="22"/>
          <w:szCs w:val="22"/>
          <w:lang w:val="ka-GE"/>
        </w:rPr>
      </w:pPr>
      <w:r w:rsidRPr="00A22F32">
        <w:rPr>
          <w:b/>
          <w:i/>
          <w:color w:val="C00000"/>
          <w:sz w:val="22"/>
          <w:szCs w:val="22"/>
          <w:lang w:val="ka-GE"/>
        </w:rPr>
        <w:t>ICCA</w:t>
      </w:r>
    </w:p>
    <w:p w14:paraId="18443A26" w14:textId="77777777" w:rsidR="004B1A1A" w:rsidRPr="00A22F32" w:rsidRDefault="004B1A1A" w:rsidP="00A22F32">
      <w:pPr>
        <w:pStyle w:val="CommentText"/>
        <w:jc w:val="both"/>
        <w:rPr>
          <w:rFonts w:ascii="Sylfaen" w:hAnsi="Sylfaen"/>
          <w:i/>
          <w:color w:val="C00000"/>
          <w:sz w:val="22"/>
          <w:szCs w:val="22"/>
          <w:lang w:val="ka-GE"/>
        </w:rPr>
      </w:pPr>
      <w:r w:rsidRPr="00A22F32">
        <w:rPr>
          <w:rFonts w:ascii="Sylfaen" w:hAnsi="Sylfaen"/>
          <w:i/>
          <w:color w:val="C00000"/>
          <w:sz w:val="22"/>
          <w:szCs w:val="22"/>
          <w:lang w:val="ka-GE"/>
        </w:rPr>
        <w:t>(მუხლი 16 ნაწილი 2)</w:t>
      </w:r>
    </w:p>
    <w:p w14:paraId="0C77776F" w14:textId="77777777" w:rsidR="004B1A1A" w:rsidRPr="00A22F32" w:rsidRDefault="004B1A1A" w:rsidP="00A22F32">
      <w:pPr>
        <w:pStyle w:val="CommentText"/>
        <w:numPr>
          <w:ilvl w:val="0"/>
          <w:numId w:val="4"/>
        </w:numPr>
        <w:jc w:val="both"/>
        <w:rPr>
          <w:rFonts w:ascii="Sylfaen" w:hAnsi="Sylfaen"/>
          <w:i/>
          <w:color w:val="C00000"/>
          <w:sz w:val="22"/>
          <w:szCs w:val="22"/>
          <w:lang w:val="ka-GE"/>
        </w:rPr>
      </w:pPr>
      <w:r w:rsidRPr="00A22F32">
        <w:rPr>
          <w:rFonts w:ascii="Sylfaen" w:hAnsi="Sylfaen" w:cs="Sylfaen"/>
          <w:i/>
          <w:color w:val="C00000"/>
          <w:sz w:val="22"/>
          <w:szCs w:val="22"/>
        </w:rPr>
        <w:t>რაც</w:t>
      </w:r>
      <w:r w:rsidRPr="00A22F32">
        <w:rPr>
          <w:rFonts w:ascii="Sylfaen" w:hAnsi="Sylfaen"/>
          <w:i/>
          <w:color w:val="C00000"/>
          <w:sz w:val="22"/>
          <w:szCs w:val="22"/>
        </w:rPr>
        <w:t xml:space="preserve"> </w:t>
      </w:r>
      <w:r w:rsidRPr="00A22F32">
        <w:rPr>
          <w:rFonts w:ascii="Sylfaen" w:hAnsi="Sylfaen" w:cs="Sylfaen"/>
          <w:i/>
          <w:color w:val="C00000"/>
          <w:sz w:val="22"/>
          <w:szCs w:val="22"/>
        </w:rPr>
        <w:t>შეეხება</w:t>
      </w:r>
      <w:r w:rsidRPr="00A22F32">
        <w:rPr>
          <w:rFonts w:ascii="Sylfaen" w:hAnsi="Sylfaen"/>
          <w:i/>
          <w:color w:val="C00000"/>
          <w:sz w:val="22"/>
          <w:szCs w:val="22"/>
        </w:rPr>
        <w:t xml:space="preserve"> </w:t>
      </w:r>
      <w:r w:rsidRPr="00A22F32">
        <w:rPr>
          <w:rFonts w:ascii="Sylfaen" w:hAnsi="Sylfaen" w:cs="Sylfaen"/>
          <w:i/>
          <w:color w:val="C00000"/>
          <w:sz w:val="22"/>
          <w:szCs w:val="22"/>
        </w:rPr>
        <w:t>კანონპროექტის</w:t>
      </w:r>
      <w:r w:rsidRPr="00A22F32">
        <w:rPr>
          <w:rFonts w:ascii="Sylfaen" w:hAnsi="Sylfaen"/>
          <w:i/>
          <w:color w:val="C00000"/>
          <w:sz w:val="22"/>
          <w:szCs w:val="22"/>
        </w:rPr>
        <w:t xml:space="preserve"> </w:t>
      </w:r>
      <w:r w:rsidRPr="00A22F32">
        <w:rPr>
          <w:rFonts w:ascii="Sylfaen" w:hAnsi="Sylfaen" w:cs="Sylfaen"/>
          <w:i/>
          <w:color w:val="C00000"/>
          <w:sz w:val="22"/>
          <w:szCs w:val="22"/>
        </w:rPr>
        <w:t>მე</w:t>
      </w:r>
      <w:r w:rsidRPr="00A22F32">
        <w:rPr>
          <w:rFonts w:ascii="Sylfaen" w:hAnsi="Sylfaen"/>
          <w:i/>
          <w:color w:val="C00000"/>
          <w:sz w:val="22"/>
          <w:szCs w:val="22"/>
        </w:rPr>
        <w:t xml:space="preserve">-16 </w:t>
      </w:r>
      <w:r w:rsidRPr="00A22F32">
        <w:rPr>
          <w:rFonts w:ascii="Sylfaen" w:hAnsi="Sylfaen" w:cs="Sylfaen"/>
          <w:i/>
          <w:color w:val="C00000"/>
          <w:sz w:val="22"/>
          <w:szCs w:val="22"/>
        </w:rPr>
        <w:t>მუხლის</w:t>
      </w:r>
      <w:r w:rsidRPr="00A22F32">
        <w:rPr>
          <w:rFonts w:ascii="Sylfaen" w:hAnsi="Sylfaen"/>
          <w:i/>
          <w:color w:val="C00000"/>
          <w:sz w:val="22"/>
          <w:szCs w:val="22"/>
        </w:rPr>
        <w:t xml:space="preserve"> </w:t>
      </w:r>
      <w:r w:rsidRPr="00A22F32">
        <w:rPr>
          <w:rFonts w:ascii="Sylfaen" w:hAnsi="Sylfaen" w:cs="Sylfaen"/>
          <w:i/>
          <w:color w:val="C00000"/>
          <w:sz w:val="22"/>
          <w:szCs w:val="22"/>
        </w:rPr>
        <w:t>მე</w:t>
      </w:r>
      <w:r w:rsidRPr="00A22F32">
        <w:rPr>
          <w:rFonts w:ascii="Sylfaen" w:hAnsi="Sylfaen"/>
          <w:i/>
          <w:color w:val="C00000"/>
          <w:sz w:val="22"/>
          <w:szCs w:val="22"/>
        </w:rPr>
        <w:t xml:space="preserve">-2 </w:t>
      </w:r>
      <w:r w:rsidRPr="00A22F32">
        <w:rPr>
          <w:rFonts w:ascii="Sylfaen" w:hAnsi="Sylfaen" w:cs="Sylfaen"/>
          <w:i/>
          <w:color w:val="C00000"/>
          <w:sz w:val="22"/>
          <w:szCs w:val="22"/>
        </w:rPr>
        <w:t>ნაწილის</w:t>
      </w:r>
      <w:r w:rsidRPr="00A22F32">
        <w:rPr>
          <w:rFonts w:ascii="Sylfaen" w:hAnsi="Sylfaen"/>
          <w:i/>
          <w:color w:val="C00000"/>
          <w:sz w:val="22"/>
          <w:szCs w:val="22"/>
        </w:rPr>
        <w:t xml:space="preserve"> </w:t>
      </w:r>
      <w:r w:rsidRPr="00A22F32">
        <w:rPr>
          <w:rFonts w:ascii="Sylfaen" w:hAnsi="Sylfaen" w:cs="Sylfaen"/>
          <w:i/>
          <w:color w:val="C00000"/>
          <w:sz w:val="22"/>
          <w:szCs w:val="22"/>
        </w:rPr>
        <w:t>აკრძალვას</w:t>
      </w:r>
      <w:r w:rsidRPr="00A22F32">
        <w:rPr>
          <w:rFonts w:ascii="Sylfaen" w:hAnsi="Sylfaen"/>
          <w:i/>
          <w:color w:val="C00000"/>
          <w:sz w:val="22"/>
          <w:szCs w:val="22"/>
        </w:rPr>
        <w:t xml:space="preserve">, </w:t>
      </w:r>
      <w:r w:rsidRPr="00A22F32">
        <w:rPr>
          <w:rFonts w:ascii="Sylfaen" w:hAnsi="Sylfaen" w:cs="Sylfaen"/>
          <w:i/>
          <w:color w:val="C00000"/>
          <w:sz w:val="22"/>
          <w:szCs w:val="22"/>
        </w:rPr>
        <w:t>რისკის</w:t>
      </w:r>
      <w:r w:rsidRPr="00A22F32">
        <w:rPr>
          <w:rFonts w:ascii="Sylfaen" w:hAnsi="Sylfaen"/>
          <w:i/>
          <w:color w:val="C00000"/>
          <w:sz w:val="22"/>
          <w:szCs w:val="22"/>
        </w:rPr>
        <w:t xml:space="preserve"> </w:t>
      </w:r>
      <w:r w:rsidRPr="00A22F32">
        <w:rPr>
          <w:rFonts w:ascii="Sylfaen" w:hAnsi="Sylfaen" w:cs="Sylfaen"/>
          <w:i/>
          <w:color w:val="C00000"/>
          <w:sz w:val="22"/>
          <w:szCs w:val="22"/>
        </w:rPr>
        <w:t>შემცველ</w:t>
      </w:r>
      <w:r w:rsidRPr="00A22F32">
        <w:rPr>
          <w:rFonts w:ascii="Sylfaen" w:hAnsi="Sylfaen"/>
          <w:i/>
          <w:color w:val="C00000"/>
          <w:sz w:val="22"/>
          <w:szCs w:val="22"/>
        </w:rPr>
        <w:t xml:space="preserve"> </w:t>
      </w:r>
      <w:r w:rsidRPr="00A22F32">
        <w:rPr>
          <w:rFonts w:ascii="Sylfaen" w:hAnsi="Sylfaen" w:cs="Sylfaen"/>
          <w:i/>
          <w:color w:val="C00000"/>
          <w:sz w:val="22"/>
          <w:szCs w:val="22"/>
        </w:rPr>
        <w:t>ეკონომიკური</w:t>
      </w:r>
      <w:r w:rsidRPr="00A22F32">
        <w:rPr>
          <w:rFonts w:ascii="Sylfaen" w:hAnsi="Sylfaen"/>
          <w:i/>
          <w:color w:val="C00000"/>
          <w:sz w:val="22"/>
          <w:szCs w:val="22"/>
        </w:rPr>
        <w:t xml:space="preserve"> </w:t>
      </w:r>
      <w:r w:rsidRPr="00A22F32">
        <w:rPr>
          <w:rFonts w:ascii="Sylfaen" w:hAnsi="Sylfaen" w:cs="Sylfaen"/>
          <w:i/>
          <w:color w:val="C00000"/>
          <w:sz w:val="22"/>
          <w:szCs w:val="22"/>
        </w:rPr>
        <w:t>საქმიანობის</w:t>
      </w:r>
      <w:r w:rsidRPr="00A22F32">
        <w:rPr>
          <w:rFonts w:ascii="Sylfaen" w:hAnsi="Sylfaen"/>
          <w:i/>
          <w:color w:val="C00000"/>
          <w:sz w:val="22"/>
          <w:szCs w:val="22"/>
        </w:rPr>
        <w:t xml:space="preserve"> </w:t>
      </w:r>
      <w:r w:rsidRPr="00A22F32">
        <w:rPr>
          <w:rFonts w:ascii="Sylfaen" w:hAnsi="Sylfaen" w:cs="Sylfaen"/>
          <w:i/>
          <w:color w:val="C00000"/>
          <w:sz w:val="22"/>
          <w:szCs w:val="22"/>
        </w:rPr>
        <w:t>განმახორციელებლებთან</w:t>
      </w:r>
      <w:r w:rsidRPr="00A22F32">
        <w:rPr>
          <w:rFonts w:ascii="Sylfaen" w:hAnsi="Sylfaen"/>
          <w:i/>
          <w:color w:val="C00000"/>
          <w:sz w:val="22"/>
          <w:szCs w:val="22"/>
        </w:rPr>
        <w:t xml:space="preserve"> </w:t>
      </w:r>
      <w:r w:rsidRPr="00A22F32">
        <w:rPr>
          <w:rFonts w:ascii="Sylfaen" w:hAnsi="Sylfaen" w:cs="Sylfaen"/>
          <w:i/>
          <w:color w:val="C00000"/>
          <w:sz w:val="22"/>
          <w:szCs w:val="22"/>
        </w:rPr>
        <w:t>ერთდროულად</w:t>
      </w:r>
      <w:r w:rsidRPr="00A22F32">
        <w:rPr>
          <w:rFonts w:ascii="Sylfaen" w:hAnsi="Sylfaen"/>
          <w:i/>
          <w:color w:val="C00000"/>
          <w:sz w:val="22"/>
          <w:szCs w:val="22"/>
        </w:rPr>
        <w:t xml:space="preserve"> 2 </w:t>
      </w:r>
      <w:r w:rsidRPr="00A22F32">
        <w:rPr>
          <w:rFonts w:ascii="Sylfaen" w:hAnsi="Sylfaen" w:cs="Sylfaen"/>
          <w:i/>
          <w:color w:val="C00000"/>
          <w:sz w:val="22"/>
          <w:szCs w:val="22"/>
        </w:rPr>
        <w:t>სამსახურში</w:t>
      </w:r>
      <w:r w:rsidRPr="00A22F32">
        <w:rPr>
          <w:rFonts w:ascii="Sylfaen" w:hAnsi="Sylfaen"/>
          <w:i/>
          <w:color w:val="C00000"/>
          <w:sz w:val="22"/>
          <w:szCs w:val="22"/>
        </w:rPr>
        <w:t xml:space="preserve"> </w:t>
      </w:r>
      <w:r w:rsidRPr="00A22F32">
        <w:rPr>
          <w:rFonts w:ascii="Sylfaen" w:hAnsi="Sylfaen" w:cs="Sylfaen"/>
          <w:i/>
          <w:color w:val="C00000"/>
          <w:sz w:val="22"/>
          <w:szCs w:val="22"/>
        </w:rPr>
        <w:t>მუშაობას</w:t>
      </w:r>
      <w:r w:rsidRPr="00A22F32">
        <w:rPr>
          <w:rFonts w:ascii="Sylfaen" w:hAnsi="Sylfaen"/>
          <w:i/>
          <w:color w:val="C00000"/>
          <w:sz w:val="22"/>
          <w:szCs w:val="22"/>
        </w:rPr>
        <w:t xml:space="preserve">, </w:t>
      </w:r>
      <w:r w:rsidRPr="00A22F32">
        <w:rPr>
          <w:rFonts w:ascii="Sylfaen" w:hAnsi="Sylfaen" w:cs="Sylfaen"/>
          <w:i/>
          <w:color w:val="C00000"/>
          <w:sz w:val="22"/>
          <w:szCs w:val="22"/>
        </w:rPr>
        <w:t>პირდაპირ</w:t>
      </w:r>
      <w:r w:rsidRPr="00A22F32">
        <w:rPr>
          <w:rFonts w:ascii="Sylfaen" w:hAnsi="Sylfaen"/>
          <w:i/>
          <w:color w:val="C00000"/>
          <w:sz w:val="22"/>
          <w:szCs w:val="22"/>
        </w:rPr>
        <w:t xml:space="preserve"> </w:t>
      </w:r>
      <w:r w:rsidRPr="00A22F32">
        <w:rPr>
          <w:rFonts w:ascii="Sylfaen" w:hAnsi="Sylfaen" w:cs="Sylfaen"/>
          <w:i/>
          <w:color w:val="C00000"/>
          <w:sz w:val="22"/>
          <w:szCs w:val="22"/>
        </w:rPr>
        <w:t>ზღუდავს</w:t>
      </w:r>
      <w:r w:rsidRPr="00A22F32">
        <w:rPr>
          <w:rFonts w:ascii="Sylfaen" w:hAnsi="Sylfaen"/>
          <w:i/>
          <w:color w:val="C00000"/>
          <w:sz w:val="22"/>
          <w:szCs w:val="22"/>
        </w:rPr>
        <w:t xml:space="preserve"> </w:t>
      </w:r>
      <w:r w:rsidRPr="00A22F32">
        <w:rPr>
          <w:rFonts w:ascii="Sylfaen" w:hAnsi="Sylfaen" w:cs="Sylfaen"/>
          <w:i/>
          <w:color w:val="C00000"/>
          <w:sz w:val="22"/>
          <w:szCs w:val="22"/>
        </w:rPr>
        <w:t>დასაქმებულის</w:t>
      </w:r>
      <w:r w:rsidRPr="00A22F32">
        <w:rPr>
          <w:rFonts w:ascii="Sylfaen" w:hAnsi="Sylfaen"/>
          <w:i/>
          <w:color w:val="C00000"/>
          <w:sz w:val="22"/>
          <w:szCs w:val="22"/>
        </w:rPr>
        <w:t xml:space="preserve"> </w:t>
      </w:r>
      <w:r w:rsidRPr="00A22F32">
        <w:rPr>
          <w:rFonts w:ascii="Sylfaen" w:hAnsi="Sylfaen" w:cs="Sylfaen"/>
          <w:i/>
          <w:color w:val="C00000"/>
          <w:sz w:val="22"/>
          <w:szCs w:val="22"/>
        </w:rPr>
        <w:t>უფლებას</w:t>
      </w:r>
      <w:r w:rsidRPr="00A22F32">
        <w:rPr>
          <w:rFonts w:ascii="Sylfaen" w:hAnsi="Sylfaen"/>
          <w:i/>
          <w:color w:val="C00000"/>
          <w:sz w:val="22"/>
          <w:szCs w:val="22"/>
        </w:rPr>
        <w:t xml:space="preserve">, </w:t>
      </w:r>
      <w:r w:rsidRPr="00A22F32">
        <w:rPr>
          <w:rFonts w:ascii="Sylfaen" w:hAnsi="Sylfaen" w:cs="Sylfaen"/>
          <w:i/>
          <w:color w:val="C00000"/>
          <w:sz w:val="22"/>
          <w:szCs w:val="22"/>
        </w:rPr>
        <w:t>რომელსაც</w:t>
      </w:r>
      <w:r w:rsidRPr="00A22F32">
        <w:rPr>
          <w:rFonts w:ascii="Sylfaen" w:hAnsi="Sylfaen"/>
          <w:i/>
          <w:color w:val="C00000"/>
          <w:sz w:val="22"/>
          <w:szCs w:val="22"/>
        </w:rPr>
        <w:t xml:space="preserve"> </w:t>
      </w:r>
      <w:r w:rsidRPr="00A22F32">
        <w:rPr>
          <w:rFonts w:ascii="Sylfaen" w:hAnsi="Sylfaen" w:cs="Sylfaen"/>
          <w:i/>
          <w:color w:val="C00000"/>
          <w:sz w:val="22"/>
          <w:szCs w:val="22"/>
        </w:rPr>
        <w:t>აქვს</w:t>
      </w:r>
      <w:r w:rsidRPr="00A22F32">
        <w:rPr>
          <w:rFonts w:ascii="Sylfaen" w:hAnsi="Sylfaen"/>
          <w:i/>
          <w:color w:val="C00000"/>
          <w:sz w:val="22"/>
          <w:szCs w:val="22"/>
        </w:rPr>
        <w:t xml:space="preserve"> </w:t>
      </w:r>
      <w:r w:rsidRPr="00A22F32">
        <w:rPr>
          <w:rFonts w:ascii="Sylfaen" w:hAnsi="Sylfaen" w:cs="Sylfaen"/>
          <w:i/>
          <w:color w:val="C00000"/>
          <w:sz w:val="22"/>
          <w:szCs w:val="22"/>
        </w:rPr>
        <w:t>უნარი</w:t>
      </w:r>
      <w:r w:rsidRPr="00A22F32">
        <w:rPr>
          <w:rFonts w:ascii="Sylfaen" w:hAnsi="Sylfaen"/>
          <w:i/>
          <w:color w:val="C00000"/>
          <w:sz w:val="22"/>
          <w:szCs w:val="22"/>
        </w:rPr>
        <w:t xml:space="preserve"> </w:t>
      </w:r>
      <w:r w:rsidRPr="00A22F32">
        <w:rPr>
          <w:rFonts w:ascii="Sylfaen" w:hAnsi="Sylfaen" w:cs="Sylfaen"/>
          <w:i/>
          <w:color w:val="C00000"/>
          <w:sz w:val="22"/>
          <w:szCs w:val="22"/>
        </w:rPr>
        <w:t>და</w:t>
      </w:r>
      <w:r w:rsidRPr="00A22F32">
        <w:rPr>
          <w:rFonts w:ascii="Sylfaen" w:hAnsi="Sylfaen"/>
          <w:i/>
          <w:color w:val="C00000"/>
          <w:sz w:val="22"/>
          <w:szCs w:val="22"/>
        </w:rPr>
        <w:t xml:space="preserve"> </w:t>
      </w:r>
      <w:r w:rsidRPr="00A22F32">
        <w:rPr>
          <w:rFonts w:ascii="Sylfaen" w:hAnsi="Sylfaen" w:cs="Sylfaen"/>
          <w:i/>
          <w:color w:val="C00000"/>
          <w:sz w:val="22"/>
          <w:szCs w:val="22"/>
        </w:rPr>
        <w:t>შესაძლებლობა</w:t>
      </w:r>
      <w:r w:rsidRPr="00A22F32">
        <w:rPr>
          <w:rFonts w:ascii="Sylfaen" w:hAnsi="Sylfaen"/>
          <w:i/>
          <w:color w:val="C00000"/>
          <w:sz w:val="22"/>
          <w:szCs w:val="22"/>
        </w:rPr>
        <w:t xml:space="preserve">, </w:t>
      </w:r>
      <w:r w:rsidRPr="00A22F32">
        <w:rPr>
          <w:rFonts w:ascii="Sylfaen" w:hAnsi="Sylfaen" w:cs="Sylfaen"/>
          <w:i/>
          <w:color w:val="C00000"/>
          <w:sz w:val="22"/>
          <w:szCs w:val="22"/>
        </w:rPr>
        <w:t>იმუშაოს</w:t>
      </w:r>
      <w:r w:rsidRPr="00A22F32">
        <w:rPr>
          <w:rFonts w:ascii="Sylfaen" w:hAnsi="Sylfaen"/>
          <w:i/>
          <w:color w:val="C00000"/>
          <w:sz w:val="22"/>
          <w:szCs w:val="22"/>
        </w:rPr>
        <w:t xml:space="preserve"> 2 </w:t>
      </w:r>
      <w:r w:rsidRPr="00A22F32">
        <w:rPr>
          <w:rFonts w:ascii="Sylfaen" w:hAnsi="Sylfaen" w:cs="Sylfaen"/>
          <w:i/>
          <w:color w:val="C00000"/>
          <w:sz w:val="22"/>
          <w:szCs w:val="22"/>
        </w:rPr>
        <w:t>სამსახურში</w:t>
      </w:r>
      <w:r w:rsidRPr="00A22F32">
        <w:rPr>
          <w:rFonts w:ascii="Sylfaen" w:hAnsi="Sylfaen"/>
          <w:i/>
          <w:color w:val="C00000"/>
          <w:sz w:val="22"/>
          <w:szCs w:val="22"/>
        </w:rPr>
        <w:t xml:space="preserve"> </w:t>
      </w:r>
      <w:r w:rsidRPr="00A22F32">
        <w:rPr>
          <w:rFonts w:ascii="Sylfaen" w:hAnsi="Sylfaen" w:cs="Sylfaen"/>
          <w:i/>
          <w:color w:val="C00000"/>
          <w:sz w:val="22"/>
          <w:szCs w:val="22"/>
        </w:rPr>
        <w:t>ერთდროულად</w:t>
      </w:r>
      <w:r w:rsidRPr="00A22F32">
        <w:rPr>
          <w:rFonts w:ascii="Sylfaen" w:hAnsi="Sylfaen"/>
          <w:i/>
          <w:color w:val="C00000"/>
          <w:sz w:val="22"/>
          <w:szCs w:val="22"/>
        </w:rPr>
        <w:t xml:space="preserve"> </w:t>
      </w:r>
      <w:r w:rsidRPr="00A22F32">
        <w:rPr>
          <w:rFonts w:ascii="Sylfaen" w:hAnsi="Sylfaen" w:cs="Sylfaen"/>
          <w:i/>
          <w:color w:val="C00000"/>
          <w:sz w:val="22"/>
          <w:szCs w:val="22"/>
        </w:rPr>
        <w:t>და</w:t>
      </w:r>
      <w:r w:rsidRPr="00A22F32">
        <w:rPr>
          <w:rFonts w:ascii="Sylfaen" w:hAnsi="Sylfaen"/>
          <w:i/>
          <w:color w:val="C00000"/>
          <w:sz w:val="22"/>
          <w:szCs w:val="22"/>
        </w:rPr>
        <w:t xml:space="preserve"> </w:t>
      </w:r>
      <w:r w:rsidRPr="00A22F32">
        <w:rPr>
          <w:rFonts w:ascii="Sylfaen" w:hAnsi="Sylfaen" w:cs="Sylfaen"/>
          <w:i/>
          <w:color w:val="C00000"/>
          <w:sz w:val="22"/>
          <w:szCs w:val="22"/>
        </w:rPr>
        <w:t>მიიღოს</w:t>
      </w:r>
      <w:r w:rsidRPr="00A22F32">
        <w:rPr>
          <w:rFonts w:ascii="Sylfaen" w:hAnsi="Sylfaen"/>
          <w:i/>
          <w:color w:val="C00000"/>
          <w:sz w:val="22"/>
          <w:szCs w:val="22"/>
        </w:rPr>
        <w:t xml:space="preserve"> </w:t>
      </w:r>
      <w:r w:rsidRPr="00A22F32">
        <w:rPr>
          <w:rFonts w:ascii="Sylfaen" w:hAnsi="Sylfaen" w:cs="Sylfaen"/>
          <w:i/>
          <w:color w:val="C00000"/>
          <w:sz w:val="22"/>
          <w:szCs w:val="22"/>
        </w:rPr>
        <w:t>დამატებითი</w:t>
      </w:r>
      <w:r w:rsidRPr="00A22F32">
        <w:rPr>
          <w:rFonts w:ascii="Sylfaen" w:hAnsi="Sylfaen"/>
          <w:i/>
          <w:color w:val="C00000"/>
          <w:sz w:val="22"/>
          <w:szCs w:val="22"/>
        </w:rPr>
        <w:t xml:space="preserve"> </w:t>
      </w:r>
      <w:r w:rsidRPr="00A22F32">
        <w:rPr>
          <w:rFonts w:ascii="Sylfaen" w:hAnsi="Sylfaen" w:cs="Sylfaen"/>
          <w:i/>
          <w:color w:val="C00000"/>
          <w:sz w:val="22"/>
          <w:szCs w:val="22"/>
        </w:rPr>
        <w:t>შემოსავალი</w:t>
      </w:r>
      <w:r w:rsidRPr="00A22F32">
        <w:rPr>
          <w:rFonts w:ascii="Sylfaen" w:hAnsi="Sylfaen"/>
          <w:i/>
          <w:color w:val="C00000"/>
          <w:sz w:val="22"/>
          <w:szCs w:val="22"/>
        </w:rPr>
        <w:t xml:space="preserve"> </w:t>
      </w:r>
      <w:r w:rsidRPr="00A22F32">
        <w:rPr>
          <w:rFonts w:ascii="Sylfaen" w:hAnsi="Sylfaen" w:cs="Sylfaen"/>
          <w:i/>
          <w:color w:val="C00000"/>
          <w:sz w:val="22"/>
          <w:szCs w:val="22"/>
        </w:rPr>
        <w:t>და</w:t>
      </w:r>
      <w:r w:rsidRPr="00A22F32">
        <w:rPr>
          <w:rFonts w:ascii="Sylfaen" w:hAnsi="Sylfaen"/>
          <w:i/>
          <w:color w:val="C00000"/>
          <w:sz w:val="22"/>
          <w:szCs w:val="22"/>
        </w:rPr>
        <w:t xml:space="preserve"> </w:t>
      </w:r>
      <w:r w:rsidRPr="00A22F32">
        <w:rPr>
          <w:rFonts w:ascii="Sylfaen" w:hAnsi="Sylfaen" w:cs="Sylfaen"/>
          <w:i/>
          <w:color w:val="C00000"/>
          <w:sz w:val="22"/>
          <w:szCs w:val="22"/>
        </w:rPr>
        <w:t>პირდაპირ</w:t>
      </w:r>
      <w:r w:rsidRPr="00A22F32">
        <w:rPr>
          <w:rFonts w:ascii="Sylfaen" w:hAnsi="Sylfaen"/>
          <w:i/>
          <w:color w:val="C00000"/>
          <w:sz w:val="22"/>
          <w:szCs w:val="22"/>
        </w:rPr>
        <w:t xml:space="preserve"> </w:t>
      </w:r>
      <w:r w:rsidRPr="00A22F32">
        <w:rPr>
          <w:rFonts w:ascii="Sylfaen" w:hAnsi="Sylfaen" w:cs="Sylfaen"/>
          <w:i/>
          <w:color w:val="C00000"/>
          <w:sz w:val="22"/>
          <w:szCs w:val="22"/>
        </w:rPr>
        <w:t>ემსახურება</w:t>
      </w:r>
      <w:r w:rsidRPr="00A22F32">
        <w:rPr>
          <w:rFonts w:ascii="Sylfaen" w:hAnsi="Sylfaen"/>
          <w:i/>
          <w:color w:val="C00000"/>
          <w:sz w:val="22"/>
          <w:szCs w:val="22"/>
        </w:rPr>
        <w:t xml:space="preserve"> </w:t>
      </w:r>
      <w:r w:rsidRPr="00A22F32">
        <w:rPr>
          <w:rFonts w:ascii="Sylfaen" w:hAnsi="Sylfaen" w:cs="Sylfaen"/>
          <w:i/>
          <w:color w:val="C00000"/>
          <w:sz w:val="22"/>
          <w:szCs w:val="22"/>
        </w:rPr>
        <w:t>მისი</w:t>
      </w:r>
      <w:r w:rsidRPr="00A22F32">
        <w:rPr>
          <w:rFonts w:ascii="Sylfaen" w:hAnsi="Sylfaen"/>
          <w:i/>
          <w:color w:val="C00000"/>
          <w:sz w:val="22"/>
          <w:szCs w:val="22"/>
        </w:rPr>
        <w:t xml:space="preserve"> </w:t>
      </w:r>
      <w:r w:rsidRPr="00A22F32">
        <w:rPr>
          <w:rFonts w:ascii="Sylfaen" w:hAnsi="Sylfaen" w:cs="Sylfaen"/>
          <w:i/>
          <w:color w:val="C00000"/>
          <w:sz w:val="22"/>
          <w:szCs w:val="22"/>
        </w:rPr>
        <w:t>ეკონომიკური</w:t>
      </w:r>
      <w:r w:rsidRPr="00A22F32">
        <w:rPr>
          <w:rFonts w:ascii="Sylfaen" w:hAnsi="Sylfaen"/>
          <w:i/>
          <w:color w:val="C00000"/>
          <w:sz w:val="22"/>
          <w:szCs w:val="22"/>
        </w:rPr>
        <w:t xml:space="preserve"> </w:t>
      </w:r>
      <w:r w:rsidRPr="00A22F32">
        <w:rPr>
          <w:rFonts w:ascii="Sylfaen" w:hAnsi="Sylfaen" w:cs="Sylfaen"/>
          <w:i/>
          <w:color w:val="C00000"/>
          <w:sz w:val="22"/>
          <w:szCs w:val="22"/>
        </w:rPr>
        <w:t>მდგომარეობის</w:t>
      </w:r>
      <w:r w:rsidRPr="00A22F32">
        <w:rPr>
          <w:rFonts w:ascii="Sylfaen" w:hAnsi="Sylfaen"/>
          <w:i/>
          <w:color w:val="C00000"/>
          <w:sz w:val="22"/>
          <w:szCs w:val="22"/>
        </w:rPr>
        <w:t xml:space="preserve"> </w:t>
      </w:r>
      <w:r w:rsidRPr="00A22F32">
        <w:rPr>
          <w:rFonts w:ascii="Sylfaen" w:hAnsi="Sylfaen" w:cs="Sylfaen"/>
          <w:i/>
          <w:color w:val="C00000"/>
          <w:sz w:val="22"/>
          <w:szCs w:val="22"/>
        </w:rPr>
        <w:t>გაუარესებას</w:t>
      </w:r>
    </w:p>
    <w:p w14:paraId="5E2D9691" w14:textId="77777777" w:rsidR="004B1A1A" w:rsidRPr="00A22F32" w:rsidRDefault="004B1A1A" w:rsidP="00A22F32">
      <w:pPr>
        <w:pStyle w:val="CommentText"/>
        <w:jc w:val="both"/>
        <w:rPr>
          <w:rFonts w:ascii="Sylfaen" w:hAnsi="Sylfaen"/>
          <w:i/>
          <w:color w:val="C00000"/>
          <w:sz w:val="22"/>
          <w:szCs w:val="22"/>
          <w:lang w:val="ka-GE"/>
        </w:rPr>
      </w:pPr>
    </w:p>
    <w:p w14:paraId="15F63030" w14:textId="77777777" w:rsidR="004B1A1A" w:rsidRPr="00A22F32" w:rsidRDefault="004B1A1A" w:rsidP="00A22F32">
      <w:pPr>
        <w:pStyle w:val="BodyText"/>
        <w:ind w:right="108"/>
        <w:jc w:val="both"/>
        <w:rPr>
          <w:b/>
          <w:i/>
          <w:color w:val="C00000"/>
          <w:sz w:val="22"/>
          <w:szCs w:val="22"/>
          <w:lang w:val="ka-GE"/>
        </w:rPr>
      </w:pPr>
      <w:r w:rsidRPr="00A22F32">
        <w:rPr>
          <w:b/>
          <w:i/>
          <w:color w:val="C00000"/>
          <w:sz w:val="22"/>
          <w:szCs w:val="22"/>
          <w:lang w:val="ka-GE"/>
        </w:rPr>
        <w:t>BAG:</w:t>
      </w:r>
    </w:p>
    <w:p w14:paraId="20A3706A" w14:textId="77777777" w:rsidR="004B1A1A" w:rsidRPr="00A22F32" w:rsidRDefault="004B1A1A" w:rsidP="00A22F32">
      <w:pPr>
        <w:pStyle w:val="ListParagraph"/>
        <w:spacing w:line="240" w:lineRule="auto"/>
        <w:ind w:left="0"/>
        <w:jc w:val="both"/>
        <w:rPr>
          <w:rFonts w:ascii="Sylfaen" w:eastAsia="Sylfaen" w:hAnsi="Sylfaen"/>
          <w:i/>
          <w:color w:val="C00000"/>
          <w:lang w:val="ka-GE"/>
        </w:rPr>
      </w:pPr>
      <w:r w:rsidRPr="00A22F32">
        <w:rPr>
          <w:rFonts w:ascii="Sylfaen" w:eastAsia="Sylfaen" w:hAnsi="Sylfaen"/>
          <w:i/>
          <w:color w:val="C00000"/>
          <w:lang w:val="ka-GE"/>
        </w:rPr>
        <w:t>(მუხლი 16 ნაწილი 4)</w:t>
      </w:r>
    </w:p>
    <w:p w14:paraId="391C5738" w14:textId="77777777" w:rsidR="004B1A1A" w:rsidRPr="00A22F32" w:rsidRDefault="004B1A1A" w:rsidP="00A22F32">
      <w:pPr>
        <w:pStyle w:val="ListParagraph"/>
        <w:spacing w:line="240" w:lineRule="auto"/>
        <w:ind w:left="0"/>
        <w:jc w:val="both"/>
        <w:rPr>
          <w:rFonts w:ascii="Sylfaen" w:eastAsia="Sylfaen" w:hAnsi="Sylfaen"/>
          <w:i/>
          <w:color w:val="C00000"/>
          <w:lang w:val="ka-GE"/>
        </w:rPr>
      </w:pPr>
    </w:p>
    <w:p w14:paraId="0F4AC87A" w14:textId="77777777" w:rsidR="004B1A1A" w:rsidRPr="00A22F32" w:rsidRDefault="004B1A1A" w:rsidP="00A22F32">
      <w:pPr>
        <w:pStyle w:val="ListParagraph"/>
        <w:numPr>
          <w:ilvl w:val="0"/>
          <w:numId w:val="4"/>
        </w:numPr>
        <w:tabs>
          <w:tab w:val="left" w:pos="720"/>
        </w:tabs>
        <w:spacing w:line="240" w:lineRule="auto"/>
        <w:jc w:val="both"/>
        <w:rPr>
          <w:rFonts w:ascii="Sylfaen" w:hAnsi="Sylfaen"/>
          <w:i/>
          <w:color w:val="C00000"/>
        </w:rPr>
      </w:pPr>
      <w:r w:rsidRPr="00A22F32">
        <w:rPr>
          <w:rFonts w:ascii="Sylfaen" w:hAnsi="Sylfaen"/>
          <w:i/>
          <w:color w:val="C00000"/>
        </w:rPr>
        <w:t>ნორმის ფორმულირებაში დასაზუსტებელია, რას მოიცავს ამ შემთხვევაში შესაძლებლობა და გულისხმობს თუ არა ის, მათ შორის, მიზანშეწონილობას დამსაქმებლის გადმოსახედიდან;</w:t>
      </w:r>
    </w:p>
    <w:p w14:paraId="42F9AE96" w14:textId="77777777" w:rsidR="004B1A1A" w:rsidRPr="00A22F32" w:rsidRDefault="004B1A1A" w:rsidP="00A22F32">
      <w:pPr>
        <w:pStyle w:val="ListParagraph"/>
        <w:spacing w:line="240" w:lineRule="auto"/>
        <w:jc w:val="both"/>
        <w:rPr>
          <w:rFonts w:ascii="Sylfaen" w:hAnsi="Sylfaen"/>
          <w:i/>
          <w:color w:val="C00000"/>
        </w:rPr>
      </w:pPr>
      <w:r w:rsidRPr="00A22F32">
        <w:rPr>
          <w:rFonts w:ascii="Sylfaen" w:hAnsi="Sylfaen"/>
          <w:i/>
          <w:color w:val="C00000"/>
        </w:rPr>
        <w:t xml:space="preserve">ფიზიკურად შეიძლება შესაძლებელი იყოს, მაგალითად, სრულ განაკვეთზე დასაქმებულის გადაყვანა, მაგრამ ამის საჭიროება დამსაქმებელს არ გააჩნდეს და მისთვის არ იყოს მიზანშეწონილი. </w:t>
      </w:r>
    </w:p>
    <w:p w14:paraId="7FAB8828" w14:textId="77777777" w:rsidR="004B1A1A" w:rsidRPr="00A22F32" w:rsidRDefault="004B1A1A" w:rsidP="00A22F32">
      <w:pPr>
        <w:pStyle w:val="ListParagraph"/>
        <w:spacing w:line="240" w:lineRule="auto"/>
        <w:ind w:left="180" w:hanging="540"/>
        <w:jc w:val="both"/>
        <w:rPr>
          <w:rFonts w:ascii="Sylfaen" w:hAnsi="Sylfaen"/>
          <w:i/>
          <w:color w:val="C00000"/>
        </w:rPr>
      </w:pPr>
    </w:p>
    <w:p w14:paraId="7293544C" w14:textId="77777777" w:rsidR="004B1A1A" w:rsidRPr="00A22F32" w:rsidRDefault="004B1A1A" w:rsidP="00A22F32">
      <w:pPr>
        <w:pStyle w:val="ListParagraph"/>
        <w:numPr>
          <w:ilvl w:val="0"/>
          <w:numId w:val="4"/>
        </w:numPr>
        <w:spacing w:line="240" w:lineRule="auto"/>
        <w:ind w:left="180" w:firstLine="0"/>
        <w:jc w:val="both"/>
        <w:rPr>
          <w:rFonts w:ascii="Sylfaen" w:hAnsi="Sylfaen"/>
          <w:i/>
          <w:color w:val="C00000"/>
        </w:rPr>
      </w:pPr>
      <w:r w:rsidRPr="00A22F32">
        <w:rPr>
          <w:rFonts w:ascii="Sylfaen" w:hAnsi="Sylfaen" w:cs="Sylfaen"/>
          <w:i/>
          <w:color w:val="C00000"/>
        </w:rPr>
        <w:t>ნორმა</w:t>
      </w:r>
      <w:r w:rsidRPr="00A22F32">
        <w:rPr>
          <w:rFonts w:ascii="Sylfaen" w:hAnsi="Sylfaen"/>
          <w:i/>
          <w:color w:val="C00000"/>
        </w:rPr>
        <w:t xml:space="preserve"> ჩამოყალიბდეს შემდეგი სახით:</w:t>
      </w:r>
    </w:p>
    <w:p w14:paraId="1915EBDC" w14:textId="77777777" w:rsidR="004B1A1A" w:rsidRPr="00A22F32" w:rsidRDefault="004B1A1A" w:rsidP="00A22F32">
      <w:pPr>
        <w:pStyle w:val="abzacixml"/>
        <w:spacing w:before="0" w:beforeAutospacing="0" w:after="0" w:afterAutospacing="0"/>
        <w:ind w:left="720"/>
        <w:jc w:val="both"/>
        <w:rPr>
          <w:rFonts w:ascii="Sylfaen" w:hAnsi="Sylfaen" w:cs="Sylfaen"/>
          <w:i/>
          <w:color w:val="C00000"/>
          <w:sz w:val="22"/>
          <w:szCs w:val="22"/>
          <w:lang w:val="ka-GE"/>
        </w:rPr>
      </w:pPr>
      <w:r w:rsidRPr="00A22F32">
        <w:rPr>
          <w:rFonts w:ascii="Sylfaen" w:hAnsi="Sylfaen"/>
          <w:i/>
          <w:color w:val="C00000"/>
          <w:sz w:val="22"/>
          <w:szCs w:val="22"/>
          <w:lang w:val="ka-GE"/>
        </w:rPr>
        <w:t>„</w:t>
      </w:r>
      <w:r w:rsidRPr="00A22F32">
        <w:rPr>
          <w:rFonts w:ascii="Sylfaen" w:hAnsi="Sylfaen" w:cs="Sylfaen"/>
          <w:i/>
          <w:color w:val="C00000"/>
          <w:sz w:val="22"/>
          <w:szCs w:val="22"/>
          <w:lang w:val="ka-GE"/>
        </w:rPr>
        <w:t>4. რამდენადაც ეს შესაძლებელია, დამსაქმებელმა უნდა გაითვალისწინოს:</w:t>
      </w:r>
    </w:p>
    <w:p w14:paraId="79062153" w14:textId="77777777" w:rsidR="004B1A1A" w:rsidRPr="00A22F32" w:rsidRDefault="004B1A1A" w:rsidP="00A22F32">
      <w:pPr>
        <w:pStyle w:val="abzacixml"/>
        <w:spacing w:before="0" w:beforeAutospacing="0" w:after="0" w:afterAutospacing="0"/>
        <w:ind w:left="720"/>
        <w:jc w:val="both"/>
        <w:rPr>
          <w:rFonts w:ascii="Sylfaen" w:hAnsi="Sylfaen" w:cs="Sylfaen"/>
          <w:i/>
          <w:color w:val="C00000"/>
          <w:sz w:val="22"/>
          <w:szCs w:val="22"/>
          <w:lang w:val="ka-GE"/>
        </w:rPr>
      </w:pPr>
      <w:r w:rsidRPr="00A22F32">
        <w:rPr>
          <w:rFonts w:ascii="Sylfaen" w:hAnsi="Sylfaen" w:cs="Sylfaen"/>
          <w:i/>
          <w:color w:val="C00000"/>
          <w:sz w:val="22"/>
          <w:szCs w:val="22"/>
          <w:lang w:val="ka-GE"/>
        </w:rPr>
        <w:t xml:space="preserve">ა) დასაქმებულთა მოთხოვნა სრული განაკვეთის სამუშაოდან დამსაქმებელთან არსებულ ვაკანტურ არასრულ სამუშაო განაკვეთზე გადასვლის შესახებ, </w:t>
      </w:r>
    </w:p>
    <w:p w14:paraId="7B395526" w14:textId="77777777" w:rsidR="004B1A1A" w:rsidRPr="00A22F32" w:rsidRDefault="004B1A1A" w:rsidP="00A22F32">
      <w:pPr>
        <w:pStyle w:val="abzacixml"/>
        <w:spacing w:before="0" w:beforeAutospacing="0" w:after="0" w:afterAutospacing="0"/>
        <w:ind w:left="720"/>
        <w:jc w:val="both"/>
        <w:rPr>
          <w:rFonts w:ascii="Sylfaen" w:hAnsi="Sylfaen" w:cs="Sylfaen"/>
          <w:i/>
          <w:color w:val="C00000"/>
          <w:sz w:val="22"/>
          <w:szCs w:val="22"/>
          <w:lang w:val="ka-GE"/>
        </w:rPr>
      </w:pPr>
      <w:r w:rsidRPr="00A22F32">
        <w:rPr>
          <w:rFonts w:ascii="Sylfaen" w:hAnsi="Sylfaen" w:cs="Sylfaen"/>
          <w:i/>
          <w:color w:val="C00000"/>
          <w:sz w:val="22"/>
          <w:szCs w:val="22"/>
          <w:lang w:val="ka-GE"/>
        </w:rPr>
        <w:t>ბ)დასაქმებულთა მოთხოვნა არასრული სამუშაო განაკვეთიდან სრულ სამუშაო განაკვეთზე გადასვლის ან სამუშაო დროის გაზრდის შესახებ, ასეთი ვაკანსიის ან/და შესაძლებლობის არსებობისას;“</w:t>
      </w:r>
    </w:p>
    <w:p w14:paraId="61849780" w14:textId="77777777" w:rsidR="004B1A1A" w:rsidRPr="00A22F32" w:rsidRDefault="004B1A1A" w:rsidP="00A22F32">
      <w:pPr>
        <w:pStyle w:val="BodyText"/>
        <w:ind w:left="146" w:right="108"/>
        <w:jc w:val="both"/>
        <w:rPr>
          <w:b/>
          <w:color w:val="C0504D" w:themeColor="accent2"/>
          <w:sz w:val="22"/>
          <w:szCs w:val="22"/>
        </w:rPr>
      </w:pPr>
    </w:p>
    <w:p w14:paraId="36B4FDB7" w14:textId="77777777" w:rsidR="004B1A1A" w:rsidRPr="00A22F32" w:rsidRDefault="004B1A1A" w:rsidP="00A22F32">
      <w:pPr>
        <w:pStyle w:val="BodyText"/>
        <w:ind w:left="146" w:right="108"/>
        <w:jc w:val="both"/>
        <w:rPr>
          <w:b/>
          <w:i/>
          <w:color w:val="C0504D" w:themeColor="accent2"/>
          <w:sz w:val="22"/>
          <w:szCs w:val="22"/>
          <w:lang w:val="ka-GE"/>
        </w:rPr>
      </w:pPr>
    </w:p>
    <w:p w14:paraId="587624C1" w14:textId="77777777" w:rsidR="004B1A1A" w:rsidRPr="00A22F32" w:rsidRDefault="004B1A1A" w:rsidP="00A22F32">
      <w:pPr>
        <w:pStyle w:val="ListParagraph"/>
        <w:spacing w:line="240" w:lineRule="auto"/>
        <w:ind w:left="0"/>
        <w:jc w:val="both"/>
        <w:rPr>
          <w:rFonts w:ascii="Sylfaen" w:eastAsia="Sylfaen" w:hAnsi="Sylfaen"/>
          <w:b/>
          <w:i/>
          <w:color w:val="C00000"/>
          <w:lang w:val="ka-GE"/>
        </w:rPr>
      </w:pPr>
      <w:r w:rsidRPr="00A22F32">
        <w:rPr>
          <w:rFonts w:ascii="Sylfaen" w:eastAsia="Sylfaen" w:hAnsi="Sylfaen"/>
          <w:b/>
          <w:i/>
          <w:color w:val="C00000"/>
          <w:lang w:val="ka-GE"/>
        </w:rPr>
        <w:t xml:space="preserve">საია: </w:t>
      </w:r>
    </w:p>
    <w:p w14:paraId="476CE0B2" w14:textId="77777777" w:rsidR="004B1A1A" w:rsidRPr="00A22F32" w:rsidRDefault="004B1A1A" w:rsidP="00A22F32">
      <w:pPr>
        <w:spacing w:line="240" w:lineRule="auto"/>
        <w:jc w:val="both"/>
        <w:rPr>
          <w:rFonts w:ascii="Sylfaen" w:eastAsia="Sylfaen" w:hAnsi="Sylfaen"/>
          <w:i/>
          <w:color w:val="C00000"/>
          <w:lang w:val="ka-GE"/>
        </w:rPr>
      </w:pPr>
      <w:r w:rsidRPr="00A22F32">
        <w:rPr>
          <w:rFonts w:ascii="Sylfaen" w:eastAsia="Sylfaen" w:hAnsi="Sylfaen" w:cs="Sylfaen"/>
          <w:i/>
          <w:color w:val="C00000"/>
          <w:lang w:val="ka-GE"/>
        </w:rPr>
        <w:t>(მუხლი</w:t>
      </w:r>
      <w:r w:rsidRPr="00A22F32">
        <w:rPr>
          <w:rFonts w:ascii="Sylfaen" w:eastAsia="Sylfaen" w:hAnsi="Sylfaen"/>
          <w:i/>
          <w:color w:val="C00000"/>
          <w:lang w:val="ka-GE"/>
        </w:rPr>
        <w:t xml:space="preserve"> 16 ნაწილი 5)</w:t>
      </w:r>
    </w:p>
    <w:p w14:paraId="36F4EBAD" w14:textId="77777777" w:rsidR="004B1A1A" w:rsidRPr="00A22F32" w:rsidRDefault="004B1A1A" w:rsidP="00A22F32">
      <w:pPr>
        <w:pStyle w:val="ListParagraph"/>
        <w:numPr>
          <w:ilvl w:val="0"/>
          <w:numId w:val="4"/>
        </w:numPr>
        <w:spacing w:line="240" w:lineRule="auto"/>
        <w:jc w:val="both"/>
        <w:rPr>
          <w:rFonts w:ascii="Sylfaen" w:hAnsi="Sylfaen"/>
          <w:i/>
          <w:color w:val="C00000"/>
          <w:lang w:val="ka-GE"/>
        </w:rPr>
      </w:pPr>
      <w:r w:rsidRPr="00A22F32">
        <w:rPr>
          <w:rFonts w:ascii="Sylfaen" w:hAnsi="Sylfaen"/>
          <w:i/>
          <w:color w:val="C00000"/>
          <w:lang w:val="ka-GE"/>
        </w:rPr>
        <w:t>შეთავსებით მუშაობა ისედაც გულისხმობს მუშაობას ორ ან მეტ სამუშაოზე,</w:t>
      </w:r>
      <w:r w:rsidRPr="00A22F32">
        <w:rPr>
          <w:rFonts w:ascii="Sylfaen" w:hAnsi="Sylfaen"/>
          <w:i/>
          <w:color w:val="C00000"/>
          <w:u w:val="single"/>
          <w:lang w:val="ka-GE"/>
        </w:rPr>
        <w:t xml:space="preserve"> სიტყვები „ერთზე მეტი“ ზედმეტია, რადგან შეთავსებით მუშაობა ისედაც ერთზე მეტ სამსახურში მუშაობაა</w:t>
      </w:r>
      <w:r w:rsidRPr="00A22F32">
        <w:rPr>
          <w:rFonts w:ascii="Sylfaen" w:hAnsi="Sylfaen"/>
          <w:i/>
          <w:color w:val="C00000"/>
          <w:lang w:val="ka-GE"/>
        </w:rPr>
        <w:t xml:space="preserve">. </w:t>
      </w:r>
    </w:p>
    <w:p w14:paraId="6D020B9C" w14:textId="77777777" w:rsidR="004B1A1A" w:rsidRPr="00A22F32" w:rsidRDefault="004B1A1A" w:rsidP="00A22F32">
      <w:pPr>
        <w:pStyle w:val="ListParagraph"/>
        <w:spacing w:line="240" w:lineRule="auto"/>
        <w:jc w:val="both"/>
        <w:rPr>
          <w:rFonts w:ascii="Sylfaen" w:hAnsi="Sylfaen"/>
          <w:i/>
          <w:color w:val="C00000"/>
          <w:lang w:val="ka-GE"/>
        </w:rPr>
      </w:pPr>
    </w:p>
    <w:p w14:paraId="02844F9E" w14:textId="77777777" w:rsidR="004B1A1A" w:rsidRPr="00A22F32" w:rsidRDefault="004B1A1A" w:rsidP="00A22F32">
      <w:pPr>
        <w:pStyle w:val="ListParagraph"/>
        <w:numPr>
          <w:ilvl w:val="0"/>
          <w:numId w:val="1"/>
        </w:numPr>
        <w:spacing w:line="240" w:lineRule="auto"/>
        <w:jc w:val="both"/>
        <w:rPr>
          <w:rFonts w:ascii="Sylfaen" w:hAnsi="Sylfaen"/>
          <w:i/>
          <w:color w:val="C00000"/>
          <w:lang w:val="ka-GE"/>
        </w:rPr>
      </w:pPr>
      <w:r w:rsidRPr="00A22F32">
        <w:rPr>
          <w:rFonts w:ascii="Sylfaen" w:hAnsi="Sylfaen"/>
          <w:i/>
          <w:color w:val="C00000"/>
          <w:lang w:val="ka-GE"/>
        </w:rPr>
        <w:t xml:space="preserve">კანონის პროექტიდან კარგად არ ჩანს, ისეთი შემთხვევის რეგულირება, როდესაც პირი ერთ სამსახურში მუშაობს ისეთ სექტორში, რომელიც განეკუთვნება რისკის შემცველ ეკონომიკურ საქმიანობას, ხოლო მეორე სამსახური კი არა. ამდენად, </w:t>
      </w:r>
      <w:r w:rsidRPr="00A22F32">
        <w:rPr>
          <w:rFonts w:ascii="Sylfaen" w:hAnsi="Sylfaen"/>
          <w:i/>
          <w:color w:val="C00000"/>
          <w:u w:val="single"/>
          <w:lang w:val="ka-GE"/>
        </w:rPr>
        <w:t xml:space="preserve">დასაზუსტებელია, აღნიშნული ნორმა მოიცავს თუ არა მითითებულ შემთხვევასაც, </w:t>
      </w:r>
      <w:r w:rsidRPr="00A22F32">
        <w:rPr>
          <w:rFonts w:ascii="Sylfaen" w:hAnsi="Sylfaen"/>
          <w:i/>
          <w:color w:val="C00000"/>
          <w:u w:val="single"/>
          <w:lang w:val="ka-GE"/>
        </w:rPr>
        <w:lastRenderedPageBreak/>
        <w:t>თუ ვრცელდება მხოლოდ იმ შემთხვევაზე, როდესაც ორივე სამუშაო განეკუთვნება რისკის შემცველი ეკონომიკური საქმიანობის სექტორს</w:t>
      </w:r>
      <w:r w:rsidRPr="00A22F32">
        <w:rPr>
          <w:rFonts w:ascii="Sylfaen" w:hAnsi="Sylfaen"/>
          <w:i/>
          <w:color w:val="C00000"/>
          <w:lang w:val="ka-GE"/>
        </w:rPr>
        <w:t>.</w:t>
      </w:r>
    </w:p>
    <w:p w14:paraId="28EF2243" w14:textId="77777777" w:rsidR="004B1A1A" w:rsidRPr="00A22F32" w:rsidRDefault="004B1A1A" w:rsidP="00A22F32">
      <w:pPr>
        <w:pStyle w:val="ListParagraph"/>
        <w:spacing w:line="240" w:lineRule="auto"/>
        <w:jc w:val="both"/>
        <w:rPr>
          <w:rFonts w:ascii="Sylfaen" w:hAnsi="Sylfaen"/>
          <w:i/>
          <w:color w:val="C00000"/>
          <w:lang w:val="ka-GE"/>
        </w:rPr>
      </w:pPr>
    </w:p>
    <w:p w14:paraId="79023137" w14:textId="77777777" w:rsidR="004B1A1A" w:rsidRPr="00A22F32" w:rsidRDefault="004B1A1A" w:rsidP="00A22F32">
      <w:pPr>
        <w:pStyle w:val="ListParagraph"/>
        <w:spacing w:line="240" w:lineRule="auto"/>
        <w:jc w:val="both"/>
        <w:rPr>
          <w:rFonts w:ascii="Sylfaen" w:hAnsi="Sylfaen"/>
          <w:i/>
          <w:color w:val="C00000"/>
          <w:lang w:val="ka-GE"/>
        </w:rPr>
      </w:pPr>
    </w:p>
    <w:p w14:paraId="642709C2" w14:textId="77777777" w:rsidR="004B1A1A" w:rsidRPr="00A22F32" w:rsidRDefault="004B1A1A" w:rsidP="00A22F32">
      <w:pPr>
        <w:pStyle w:val="ListParagraph"/>
        <w:spacing w:line="240" w:lineRule="auto"/>
        <w:ind w:left="0"/>
        <w:jc w:val="both"/>
        <w:rPr>
          <w:rFonts w:ascii="Sylfaen" w:eastAsia="Sylfaen" w:hAnsi="Sylfaen"/>
          <w:b/>
          <w:i/>
          <w:color w:val="C00000"/>
          <w:lang w:val="ka-GE"/>
        </w:rPr>
      </w:pPr>
      <w:r w:rsidRPr="00A22F32">
        <w:rPr>
          <w:rFonts w:ascii="Sylfaen" w:eastAsia="Sylfaen" w:hAnsi="Sylfaen"/>
          <w:b/>
          <w:i/>
          <w:color w:val="C00000"/>
          <w:lang w:val="ka-GE"/>
        </w:rPr>
        <w:t xml:space="preserve">ბიზნეს ომბუდსმენი: </w:t>
      </w:r>
    </w:p>
    <w:p w14:paraId="48AE3E34" w14:textId="77777777" w:rsidR="004B1A1A" w:rsidRPr="00A22F32" w:rsidRDefault="004B1A1A" w:rsidP="00A22F32">
      <w:pPr>
        <w:spacing w:line="240" w:lineRule="auto"/>
        <w:jc w:val="both"/>
        <w:rPr>
          <w:rFonts w:ascii="Sylfaen" w:eastAsia="Sylfaen" w:hAnsi="Sylfaen"/>
          <w:i/>
          <w:color w:val="C00000"/>
          <w:lang w:val="ka-GE"/>
        </w:rPr>
      </w:pPr>
      <w:r w:rsidRPr="00A22F32">
        <w:rPr>
          <w:rFonts w:ascii="Sylfaen" w:eastAsia="Sylfaen" w:hAnsi="Sylfaen" w:cs="Sylfaen"/>
          <w:i/>
          <w:color w:val="C00000"/>
          <w:lang w:val="ka-GE"/>
        </w:rPr>
        <w:t>(მუხლი</w:t>
      </w:r>
      <w:r w:rsidRPr="00A22F32">
        <w:rPr>
          <w:rFonts w:ascii="Sylfaen" w:eastAsia="Sylfaen" w:hAnsi="Sylfaen"/>
          <w:i/>
          <w:color w:val="C00000"/>
          <w:lang w:val="ka-GE"/>
        </w:rPr>
        <w:t xml:space="preserve"> 16 ნაწილი 5)</w:t>
      </w:r>
    </w:p>
    <w:p w14:paraId="5F952BDA" w14:textId="77777777" w:rsidR="004B1A1A" w:rsidRPr="00A22F32" w:rsidRDefault="004B1A1A" w:rsidP="00A22F32">
      <w:pPr>
        <w:pStyle w:val="CommentText"/>
        <w:numPr>
          <w:ilvl w:val="0"/>
          <w:numId w:val="3"/>
        </w:numPr>
        <w:ind w:left="720"/>
        <w:jc w:val="both"/>
        <w:rPr>
          <w:rFonts w:ascii="Sylfaen" w:eastAsia="Calibri" w:hAnsi="Sylfaen" w:cs="Sylfaen"/>
          <w:color w:val="C00000"/>
          <w:sz w:val="22"/>
          <w:szCs w:val="22"/>
          <w:lang w:val="ka-GE"/>
        </w:rPr>
      </w:pPr>
      <w:r w:rsidRPr="00A22F32">
        <w:rPr>
          <w:rFonts w:ascii="Sylfaen" w:eastAsia="Calibri" w:hAnsi="Sylfaen" w:cs="Sylfaen"/>
          <w:i/>
          <w:color w:val="C00000"/>
          <w:sz w:val="22"/>
          <w:szCs w:val="22"/>
          <w:u w:val="single"/>
          <w:lang w:val="ka-GE"/>
        </w:rPr>
        <w:t xml:space="preserve">„ერთზე მეტი შეთავსებით მუშაობისთვის რისკის შემცველი ეკოლნომიკური საქმიანობის სექტორები“- ბუნდოვანია, </w:t>
      </w:r>
      <w:r w:rsidRPr="00A22F32">
        <w:rPr>
          <w:rFonts w:ascii="Sylfaen" w:eastAsia="Calibri" w:hAnsi="Sylfaen" w:cs="Sylfaen"/>
          <w:color w:val="C00000"/>
          <w:sz w:val="22"/>
          <w:szCs w:val="22"/>
          <w:lang w:val="ka-GE"/>
        </w:rPr>
        <w:t>იძლევა სხვადასხვაგვარი ინტერპრეტაციის საშუალებას.  ერთზე მეტი შეთავსებით მუშაობა ნიშნავს მხოლოდ ერთი სრული ან არასრული სამუშაოს ქონის უფლებას, თუ ერთ სრულ/არასრულ სამუშაოს პლიუს კიდევ ერთი სრული/არასრული სამუშაო?</w:t>
      </w:r>
    </w:p>
    <w:p w14:paraId="78C037AA" w14:textId="77777777" w:rsidR="004B1A1A" w:rsidRPr="00A22F32" w:rsidRDefault="004B1A1A" w:rsidP="00A22F32">
      <w:pPr>
        <w:pStyle w:val="CommentText"/>
        <w:numPr>
          <w:ilvl w:val="0"/>
          <w:numId w:val="2"/>
        </w:numPr>
        <w:spacing w:after="0"/>
        <w:ind w:left="360" w:firstLine="0"/>
        <w:jc w:val="both"/>
        <w:rPr>
          <w:rFonts w:ascii="Sylfaen" w:hAnsi="Sylfaen"/>
          <w:i/>
          <w:color w:val="C00000"/>
          <w:sz w:val="22"/>
          <w:szCs w:val="22"/>
          <w:u w:val="single"/>
        </w:rPr>
      </w:pPr>
      <w:r w:rsidRPr="00A22F32">
        <w:rPr>
          <w:rFonts w:ascii="Sylfaen" w:eastAsia="Calibri" w:hAnsi="Sylfaen" w:cs="Sylfaen"/>
          <w:color w:val="C00000"/>
          <w:sz w:val="22"/>
          <w:szCs w:val="22"/>
          <w:lang w:val="ka-GE"/>
        </w:rPr>
        <w:t xml:space="preserve">წინასწარ ვიცოდეთ რა კრიტერიუმებით იხელმძღვანელებს საქართველოს მთავრობა </w:t>
      </w:r>
    </w:p>
    <w:p w14:paraId="01245D10" w14:textId="77777777" w:rsidR="004B1A1A" w:rsidRPr="00A22F32" w:rsidRDefault="004B1A1A" w:rsidP="00A22F32">
      <w:pPr>
        <w:pStyle w:val="CommentText"/>
        <w:spacing w:after="0"/>
        <w:ind w:left="720"/>
        <w:jc w:val="both"/>
        <w:rPr>
          <w:rFonts w:ascii="Sylfaen" w:hAnsi="Sylfaen"/>
          <w:i/>
          <w:color w:val="C00000"/>
          <w:sz w:val="22"/>
          <w:szCs w:val="22"/>
          <w:u w:val="single"/>
        </w:rPr>
      </w:pPr>
      <w:r w:rsidRPr="00A22F32">
        <w:rPr>
          <w:rFonts w:ascii="Sylfaen" w:eastAsia="Calibri" w:hAnsi="Sylfaen" w:cs="Sylfaen"/>
          <w:color w:val="C00000"/>
          <w:sz w:val="22"/>
          <w:szCs w:val="22"/>
          <w:lang w:val="ka-GE"/>
        </w:rPr>
        <w:t>ერთზე მეტი შეთავსებით მუშაობისთვის რისკის შემცველი ეკონომიკური      საქმიანობის  სექტორების დადგენისას. (ჩატარებულ იქნას შესაბამისი კვლევები)</w:t>
      </w:r>
    </w:p>
    <w:p w14:paraId="6B12DC4B" w14:textId="77777777" w:rsidR="004B1A1A" w:rsidRPr="00A22F32" w:rsidRDefault="004B1A1A" w:rsidP="00A22F32">
      <w:pPr>
        <w:pStyle w:val="ListParagraph"/>
        <w:spacing w:line="240" w:lineRule="auto"/>
        <w:ind w:left="0"/>
        <w:jc w:val="both"/>
        <w:rPr>
          <w:rFonts w:ascii="Sylfaen" w:hAnsi="Sylfaen"/>
          <w:b/>
          <w:i/>
          <w:color w:val="C00000"/>
          <w:lang w:val="ka-GE"/>
        </w:rPr>
      </w:pPr>
    </w:p>
    <w:p w14:paraId="4D9A0CE7" w14:textId="77777777" w:rsidR="004B1A1A" w:rsidRPr="00A22F32" w:rsidRDefault="004B1A1A" w:rsidP="00A22F32">
      <w:pPr>
        <w:pStyle w:val="CommentText"/>
        <w:jc w:val="both"/>
        <w:rPr>
          <w:rFonts w:ascii="Sylfaen" w:hAnsi="Sylfaen"/>
          <w:i/>
          <w:color w:val="C00000"/>
          <w:sz w:val="22"/>
          <w:szCs w:val="22"/>
          <w:u w:val="single"/>
        </w:rPr>
      </w:pPr>
    </w:p>
    <w:p w14:paraId="29EDCF43" w14:textId="77777777" w:rsidR="004B1A1A" w:rsidRPr="00A22F32" w:rsidRDefault="004B1A1A" w:rsidP="00A22F32">
      <w:pPr>
        <w:pStyle w:val="ListParagraph"/>
        <w:spacing w:line="240" w:lineRule="auto"/>
        <w:ind w:left="0"/>
        <w:jc w:val="both"/>
        <w:rPr>
          <w:rFonts w:ascii="Sylfaen" w:eastAsia="Sylfaen" w:hAnsi="Sylfaen"/>
          <w:b/>
          <w:i/>
          <w:color w:val="C00000"/>
          <w:lang w:val="ka-GE"/>
        </w:rPr>
      </w:pPr>
      <w:r w:rsidRPr="00A22F32">
        <w:rPr>
          <w:rFonts w:ascii="Sylfaen" w:eastAsia="Sylfaen" w:hAnsi="Sylfaen"/>
          <w:b/>
          <w:i/>
          <w:color w:val="C00000"/>
          <w:lang w:val="ka-GE"/>
        </w:rPr>
        <w:t>ეკონომიკის სამინისტრო:</w:t>
      </w:r>
    </w:p>
    <w:p w14:paraId="126FA8D4" w14:textId="416A4AC9" w:rsidR="00836E41" w:rsidRPr="00A22F32" w:rsidRDefault="00836E41" w:rsidP="00E65B84">
      <w:pPr>
        <w:pStyle w:val="CommentText"/>
        <w:spacing w:after="0"/>
        <w:jc w:val="both"/>
        <w:rPr>
          <w:rFonts w:ascii="Sylfaen" w:hAnsi="Sylfaen"/>
          <w:i/>
          <w:color w:val="C00000"/>
          <w:sz w:val="22"/>
          <w:szCs w:val="22"/>
          <w:lang w:val="ka-GE"/>
        </w:rPr>
      </w:pPr>
      <w:r w:rsidRPr="00A22F32">
        <w:rPr>
          <w:rFonts w:ascii="Sylfaen" w:hAnsi="Sylfaen"/>
          <w:i/>
          <w:color w:val="C00000"/>
          <w:sz w:val="22"/>
          <w:szCs w:val="22"/>
          <w:lang w:val="ka-GE"/>
        </w:rPr>
        <w:t xml:space="preserve"> (მუხლი 16 ნაწილი 2)</w:t>
      </w:r>
    </w:p>
    <w:p w14:paraId="60AC7780" w14:textId="77777777" w:rsidR="00836E41" w:rsidRPr="00A22F32" w:rsidRDefault="00836E41" w:rsidP="00E65B84">
      <w:pPr>
        <w:pStyle w:val="CommentText"/>
        <w:numPr>
          <w:ilvl w:val="0"/>
          <w:numId w:val="4"/>
        </w:numPr>
        <w:spacing w:after="0"/>
        <w:jc w:val="both"/>
        <w:rPr>
          <w:rFonts w:ascii="Sylfaen" w:hAnsi="Sylfaen"/>
          <w:i/>
          <w:color w:val="C00000"/>
          <w:sz w:val="22"/>
          <w:szCs w:val="22"/>
          <w:lang w:val="ka-GE"/>
        </w:rPr>
      </w:pPr>
      <w:r w:rsidRPr="00A22F32">
        <w:rPr>
          <w:rFonts w:ascii="Sylfaen" w:hAnsi="Sylfaen"/>
          <w:i/>
          <w:color w:val="C00000"/>
          <w:sz w:val="22"/>
          <w:szCs w:val="22"/>
          <w:lang w:val="ka-GE"/>
        </w:rPr>
        <w:t xml:space="preserve">ჩაითვლება თუ არა განსხვავებულ მოპყრობად  დამსაქმებლის მიერ პრემიის თუ სხვა ბენეფიტების გაცემა პროპორციულად სრულ და არასრულ განაკვეთზე დასაქმებულთათვის? ალბათ ლოგიკური და რაციონალურია ამ კუთხით  განსხვავებულად მოპყრობის დაშვება. ეს ალბათ ჩაითვლება ხომ ობიექტურ საფუძვლად? </w:t>
      </w:r>
    </w:p>
    <w:p w14:paraId="345E9105" w14:textId="77777777" w:rsidR="00836E41" w:rsidRPr="00A22F32" w:rsidRDefault="00836E41" w:rsidP="00A22F32">
      <w:pPr>
        <w:pStyle w:val="ListParagraph"/>
        <w:spacing w:line="240" w:lineRule="auto"/>
        <w:ind w:left="0"/>
        <w:jc w:val="both"/>
        <w:rPr>
          <w:rFonts w:ascii="Sylfaen" w:eastAsia="Sylfaen" w:hAnsi="Sylfaen"/>
          <w:i/>
          <w:color w:val="C00000"/>
          <w:lang w:val="ka-GE"/>
        </w:rPr>
      </w:pPr>
    </w:p>
    <w:p w14:paraId="233512E9" w14:textId="77777777" w:rsidR="004B1A1A" w:rsidRPr="00A22F32" w:rsidRDefault="004B1A1A" w:rsidP="00E65B84">
      <w:pPr>
        <w:spacing w:after="0" w:line="240" w:lineRule="auto"/>
        <w:jc w:val="both"/>
        <w:rPr>
          <w:rFonts w:ascii="Sylfaen" w:eastAsia="Sylfaen" w:hAnsi="Sylfaen"/>
          <w:i/>
          <w:color w:val="C00000"/>
          <w:lang w:val="ka-GE"/>
        </w:rPr>
      </w:pPr>
      <w:r w:rsidRPr="00A22F32">
        <w:rPr>
          <w:rFonts w:ascii="Sylfaen" w:eastAsia="Sylfaen" w:hAnsi="Sylfaen"/>
          <w:b/>
          <w:i/>
          <w:color w:val="C00000"/>
          <w:lang w:val="ka-GE"/>
        </w:rPr>
        <w:t>(</w:t>
      </w:r>
      <w:r w:rsidRPr="00A22F32">
        <w:rPr>
          <w:rFonts w:ascii="Sylfaen" w:eastAsia="Sylfaen" w:hAnsi="Sylfaen" w:cs="Sylfaen"/>
          <w:i/>
          <w:color w:val="C00000"/>
          <w:lang w:val="ka-GE"/>
        </w:rPr>
        <w:t>მუხლი</w:t>
      </w:r>
      <w:r w:rsidRPr="00A22F32">
        <w:rPr>
          <w:rFonts w:ascii="Sylfaen" w:eastAsia="Sylfaen" w:hAnsi="Sylfaen"/>
          <w:i/>
          <w:color w:val="C00000"/>
          <w:lang w:val="ka-GE"/>
        </w:rPr>
        <w:t xml:space="preserve"> 16 ნაწილი 5)</w:t>
      </w:r>
    </w:p>
    <w:p w14:paraId="462338C1" w14:textId="77777777" w:rsidR="004B1A1A" w:rsidRPr="00A22F32" w:rsidRDefault="004B1A1A" w:rsidP="00E65B84">
      <w:pPr>
        <w:pStyle w:val="CommentText"/>
        <w:numPr>
          <w:ilvl w:val="0"/>
          <w:numId w:val="2"/>
        </w:numPr>
        <w:spacing w:after="0"/>
        <w:ind w:left="720"/>
        <w:jc w:val="both"/>
        <w:rPr>
          <w:rFonts w:ascii="Sylfaen" w:eastAsia="Calibri" w:hAnsi="Sylfaen" w:cs="Sylfaen"/>
          <w:color w:val="C00000"/>
          <w:sz w:val="22"/>
          <w:szCs w:val="22"/>
          <w:lang w:val="ka-GE"/>
        </w:rPr>
      </w:pPr>
      <w:r w:rsidRPr="00A22F32">
        <w:rPr>
          <w:rFonts w:ascii="Sylfaen" w:eastAsia="Calibri" w:hAnsi="Sylfaen" w:cs="Sylfaen"/>
          <w:i/>
          <w:color w:val="C00000"/>
          <w:sz w:val="22"/>
          <w:szCs w:val="22"/>
          <w:u w:val="single"/>
          <w:lang w:val="ka-GE"/>
        </w:rPr>
        <w:t xml:space="preserve">„ერთზე მეტი შეთავსებით მუშაობისთვის რისკის შემცველი ეკოლნომიკური საქმიანობის სექტორები“- ბუნდოვანია, </w:t>
      </w:r>
      <w:r w:rsidRPr="00A22F32">
        <w:rPr>
          <w:rFonts w:ascii="Sylfaen" w:eastAsia="Calibri" w:hAnsi="Sylfaen" w:cs="Sylfaen"/>
          <w:color w:val="C00000"/>
          <w:sz w:val="22"/>
          <w:szCs w:val="22"/>
          <w:lang w:val="ka-GE"/>
        </w:rPr>
        <w:t>იძლევა სხვადასხვაგვარი ინტერპრეტაციის საშუალებას.  ერთზე მეტი შეთავსებით მუშაობა ნიშნავს მხოლოდ ერთი სრული ან არასრული სამუშაოს ქონის უფლებას, თუ ერთ სრულ/არასრულ სამუშაოს პლიუს კიდევ ერთი სრული/არასრული სამუშაო?</w:t>
      </w:r>
    </w:p>
    <w:p w14:paraId="50452239" w14:textId="77777777" w:rsidR="004B1A1A" w:rsidRPr="00A22F32" w:rsidRDefault="004B1A1A" w:rsidP="00A22F32">
      <w:pPr>
        <w:pStyle w:val="CommentText"/>
        <w:numPr>
          <w:ilvl w:val="0"/>
          <w:numId w:val="2"/>
        </w:numPr>
        <w:ind w:left="720"/>
        <w:jc w:val="both"/>
        <w:rPr>
          <w:rFonts w:ascii="Sylfaen" w:hAnsi="Sylfaen"/>
          <w:i/>
          <w:color w:val="C00000"/>
          <w:sz w:val="22"/>
          <w:szCs w:val="22"/>
          <w:lang w:val="ka-GE"/>
        </w:rPr>
      </w:pPr>
      <w:r w:rsidRPr="00A22F32">
        <w:rPr>
          <w:rFonts w:ascii="Sylfaen" w:hAnsi="Sylfaen"/>
          <w:i/>
          <w:color w:val="C00000"/>
          <w:sz w:val="22"/>
          <w:szCs w:val="22"/>
          <w:lang w:val="ka-GE"/>
        </w:rPr>
        <w:t xml:space="preserve">გასათვალისწინებელია ქვეყანაში არსებული რეალობა და სოციალური ფონი. </w:t>
      </w:r>
    </w:p>
    <w:p w14:paraId="073EC3F2" w14:textId="77777777" w:rsidR="004B1A1A" w:rsidRPr="00A22F32" w:rsidRDefault="004B1A1A" w:rsidP="00A22F32">
      <w:pPr>
        <w:pStyle w:val="CommentText"/>
        <w:numPr>
          <w:ilvl w:val="0"/>
          <w:numId w:val="2"/>
        </w:numPr>
        <w:ind w:left="720"/>
        <w:jc w:val="both"/>
        <w:rPr>
          <w:rFonts w:ascii="Sylfaen" w:hAnsi="Sylfaen"/>
          <w:i/>
          <w:color w:val="C00000"/>
          <w:sz w:val="22"/>
          <w:szCs w:val="22"/>
          <w:lang w:val="ka-GE"/>
        </w:rPr>
      </w:pPr>
      <w:r w:rsidRPr="00A22F32">
        <w:rPr>
          <w:rFonts w:ascii="Sylfaen" w:hAnsi="Sylfaen"/>
          <w:i/>
          <w:color w:val="C00000"/>
          <w:sz w:val="22"/>
          <w:szCs w:val="22"/>
          <w:lang w:val="ka-GE"/>
        </w:rPr>
        <w:t>რა მიზანს შეიძლება ემსახურებოდეს დასაქმების შეზღუდვა იმ ქვეყანაში, სადაც უმუშევრობა გამოწვევაა, გაუგებარია.</w:t>
      </w:r>
      <w:r w:rsidRPr="00A22F32">
        <w:rPr>
          <w:rFonts w:ascii="Sylfaen" w:hAnsi="Sylfaen"/>
          <w:b/>
          <w:i/>
          <w:color w:val="C00000"/>
          <w:sz w:val="22"/>
          <w:szCs w:val="22"/>
          <w:lang w:val="ka-GE"/>
        </w:rPr>
        <w:t xml:space="preserve"> </w:t>
      </w:r>
      <w:r w:rsidRPr="00A22F32">
        <w:rPr>
          <w:rFonts w:ascii="Sylfaen" w:hAnsi="Sylfaen"/>
          <w:i/>
          <w:color w:val="C00000"/>
          <w:sz w:val="22"/>
          <w:szCs w:val="22"/>
          <w:lang w:val="ka-GE"/>
        </w:rPr>
        <w:t xml:space="preserve"> რთულად წარმოსადგენია აღნიშნული პროცესის კონტროლი, ბუნდოვანია მიზანი, გააუარესებს სოციალურ ფონს, ჩრდილოვანი ურთიერთობების რისკებს გაზრდის ქვეყანაში.  არარაციონალურია აღნიშნულზე პასუხისმგებლობის დამსაქმებელზე დაკისრება.</w:t>
      </w:r>
    </w:p>
    <w:p w14:paraId="0DEFC939" w14:textId="77777777" w:rsidR="004B1A1A" w:rsidRPr="00A22F32" w:rsidRDefault="004B1A1A" w:rsidP="00A22F32">
      <w:pPr>
        <w:pStyle w:val="CommentText"/>
        <w:numPr>
          <w:ilvl w:val="0"/>
          <w:numId w:val="2"/>
        </w:numPr>
        <w:ind w:left="720"/>
        <w:jc w:val="both"/>
        <w:rPr>
          <w:rFonts w:ascii="Sylfaen" w:eastAsia="Times New Roman" w:hAnsi="Sylfaen" w:cs="Tahoma"/>
          <w:b/>
          <w:i/>
          <w:color w:val="C00000"/>
          <w:sz w:val="22"/>
          <w:szCs w:val="22"/>
          <w:lang w:val="ka-GE"/>
        </w:rPr>
      </w:pPr>
      <w:r w:rsidRPr="00A22F32">
        <w:rPr>
          <w:rFonts w:ascii="Sylfaen" w:eastAsia="Times New Roman" w:hAnsi="Sylfaen" w:cs="Tahoma"/>
          <w:i/>
          <w:color w:val="C00000"/>
          <w:sz w:val="22"/>
          <w:szCs w:val="22"/>
          <w:lang w:val="ka-GE"/>
        </w:rPr>
        <w:lastRenderedPageBreak/>
        <w:t>2003/88 დირექტივის  ჩანაწერი, ქვეყანას აძლევს ლავირების საშუალებას სამუშაო, დასვენების, ღამის სამუშაო დროებთან, შვებულებებთან და ა.შ მიმართებით მისი სპეციფიკისა და რეალობის შესაბამისი ნორმები შეიმუშაოს:</w:t>
      </w:r>
    </w:p>
    <w:p w14:paraId="43074CEC" w14:textId="77777777" w:rsidR="004B1A1A" w:rsidRPr="00A22F32" w:rsidRDefault="004B1A1A" w:rsidP="00A22F32">
      <w:pPr>
        <w:shd w:val="clear" w:color="auto" w:fill="FFFFFF"/>
        <w:spacing w:after="150" w:line="240" w:lineRule="auto"/>
        <w:ind w:left="720" w:right="975"/>
        <w:jc w:val="both"/>
        <w:rPr>
          <w:rFonts w:ascii="Sylfaen" w:eastAsia="Times New Roman" w:hAnsi="Sylfaen" w:cs="Tahoma"/>
          <w:i/>
          <w:color w:val="C00000"/>
          <w:lang w:val="ka-GE"/>
        </w:rPr>
      </w:pPr>
      <w:r w:rsidRPr="00A22F32">
        <w:rPr>
          <w:rFonts w:ascii="Sylfaen" w:eastAsia="Times New Roman" w:hAnsi="Sylfaen" w:cs="Tahoma"/>
          <w:i/>
          <w:color w:val="C00000"/>
          <w:lang w:val="ka-GE"/>
        </w:rPr>
        <w:t>(14) Specific standards laid down in other Community instruments relating, for example, to rest periods, working time, annual leave and night work for certain categories of workers should take precedence over the provisions of this Directive.</w:t>
      </w:r>
    </w:p>
    <w:p w14:paraId="0A1EE2F0" w14:textId="77777777" w:rsidR="004B1A1A" w:rsidRPr="00A22F32" w:rsidRDefault="004B1A1A" w:rsidP="00A22F32">
      <w:pPr>
        <w:pStyle w:val="CommentText"/>
        <w:numPr>
          <w:ilvl w:val="0"/>
          <w:numId w:val="6"/>
        </w:numPr>
        <w:spacing w:after="0"/>
        <w:jc w:val="both"/>
        <w:rPr>
          <w:rFonts w:ascii="Sylfaen" w:eastAsia="Times New Roman" w:hAnsi="Sylfaen" w:cs="Tahoma"/>
          <w:i/>
          <w:color w:val="C00000"/>
          <w:sz w:val="22"/>
          <w:szCs w:val="22"/>
          <w:lang w:val="ka-GE"/>
        </w:rPr>
      </w:pPr>
      <w:r w:rsidRPr="00A22F32">
        <w:rPr>
          <w:rFonts w:ascii="Sylfaen" w:eastAsia="Times New Roman" w:hAnsi="Sylfaen" w:cs="Tahoma"/>
          <w:i/>
          <w:color w:val="C00000"/>
          <w:sz w:val="22"/>
          <w:szCs w:val="22"/>
          <w:lang w:val="ka-GE"/>
        </w:rPr>
        <w:t>2003/88 დირექტივის  მე-6  მუხლის ჩანაწერი:</w:t>
      </w:r>
    </w:p>
    <w:p w14:paraId="5DF4C590" w14:textId="77777777" w:rsidR="004B1A1A" w:rsidRPr="00A22F32" w:rsidRDefault="004B1A1A" w:rsidP="00A22F32">
      <w:pPr>
        <w:pStyle w:val="CommentText"/>
        <w:spacing w:after="0"/>
        <w:ind w:left="720"/>
        <w:jc w:val="both"/>
        <w:rPr>
          <w:rFonts w:ascii="Sylfaen" w:eastAsia="Times New Roman" w:hAnsi="Sylfaen" w:cs="Tahoma"/>
          <w:i/>
          <w:color w:val="C00000"/>
          <w:sz w:val="22"/>
          <w:szCs w:val="22"/>
        </w:rPr>
      </w:pPr>
      <w:r w:rsidRPr="00A22F32">
        <w:rPr>
          <w:rFonts w:ascii="Sylfaen" w:eastAsia="Times New Roman" w:hAnsi="Sylfaen" w:cs="Tahoma"/>
          <w:i/>
          <w:color w:val="C00000"/>
          <w:sz w:val="22"/>
          <w:szCs w:val="22"/>
        </w:rPr>
        <w:t>b) the average working time for each seven-day period, including overtime, does not exceed 48 hours.</w:t>
      </w:r>
    </w:p>
    <w:p w14:paraId="124BFDE1" w14:textId="77777777" w:rsidR="004B1A1A" w:rsidRPr="00A22F32" w:rsidRDefault="004B1A1A" w:rsidP="00A22F32">
      <w:pPr>
        <w:pStyle w:val="CommentText"/>
        <w:ind w:left="720"/>
        <w:jc w:val="both"/>
        <w:rPr>
          <w:rFonts w:ascii="Sylfaen" w:eastAsia="Times New Roman" w:hAnsi="Sylfaen" w:cs="Tahoma"/>
          <w:i/>
          <w:color w:val="C00000"/>
          <w:sz w:val="22"/>
          <w:szCs w:val="22"/>
          <w:lang w:val="ka-GE"/>
        </w:rPr>
      </w:pPr>
      <w:r w:rsidRPr="00A22F32">
        <w:rPr>
          <w:rFonts w:ascii="Sylfaen" w:eastAsia="Times New Roman" w:hAnsi="Sylfaen" w:cs="Tahoma"/>
          <w:i/>
          <w:color w:val="C00000"/>
          <w:sz w:val="22"/>
          <w:szCs w:val="22"/>
          <w:lang w:val="ka-GE"/>
        </w:rPr>
        <w:t>დირექტივა არ გვეუბნება რომ სხვადასხვა ადგილზე დასაქმების ლიმიტი იგულისხმება, აკეთებს ზოგად ჩანაწერს და ჩვენ რატომ გადმოგვაქვს ისე, როგორც დღესდღეობით ქვეყნის რეალობასთან არაა თანხვედრაში?</w:t>
      </w:r>
    </w:p>
    <w:p w14:paraId="08576F0B" w14:textId="77777777" w:rsidR="004B1A1A" w:rsidRPr="00A22F32" w:rsidRDefault="004B1A1A" w:rsidP="00A22F32">
      <w:pPr>
        <w:pStyle w:val="CommentText"/>
        <w:numPr>
          <w:ilvl w:val="0"/>
          <w:numId w:val="6"/>
        </w:numPr>
        <w:jc w:val="both"/>
        <w:rPr>
          <w:rFonts w:ascii="Sylfaen" w:eastAsia="Times New Roman" w:hAnsi="Sylfaen" w:cs="Tahoma"/>
          <w:i/>
          <w:color w:val="C00000"/>
          <w:sz w:val="22"/>
          <w:szCs w:val="22"/>
        </w:rPr>
      </w:pPr>
      <w:r w:rsidRPr="00A22F32">
        <w:rPr>
          <w:rFonts w:ascii="Sylfaen" w:eastAsia="Times New Roman" w:hAnsi="Sylfaen" w:cs="Tahoma"/>
          <w:i/>
          <w:color w:val="C00000"/>
          <w:sz w:val="22"/>
          <w:szCs w:val="22"/>
          <w:lang w:val="ka-GE"/>
        </w:rPr>
        <w:t xml:space="preserve">ამავე დირექტივის 22-ე მუხლი, რომელიც იმ ჩანაწერის იდენტურია რაც მოქმედ შრომის კოდექსშია და გულისხმობს დასაქმებულისა და დამსაქმებლის ურთიერთშეთანხმებას ზეგანაკვეთური სამუშაოს შესრულებაზე. </w:t>
      </w:r>
    </w:p>
    <w:p w14:paraId="1D4BA55B" w14:textId="77777777" w:rsidR="004B1A1A" w:rsidRPr="00A22F32" w:rsidRDefault="004B1A1A" w:rsidP="00A22F32">
      <w:pPr>
        <w:pStyle w:val="ListParagraph"/>
        <w:numPr>
          <w:ilvl w:val="0"/>
          <w:numId w:val="5"/>
        </w:numPr>
        <w:shd w:val="clear" w:color="auto" w:fill="FFFFFF"/>
        <w:spacing w:after="150" w:line="240" w:lineRule="auto"/>
        <w:ind w:right="975"/>
        <w:jc w:val="both"/>
        <w:rPr>
          <w:rFonts w:ascii="Sylfaen" w:eastAsia="Times New Roman" w:hAnsi="Sylfaen" w:cs="Tahoma"/>
          <w:i/>
          <w:color w:val="C00000"/>
        </w:rPr>
      </w:pPr>
      <w:r w:rsidRPr="00A22F32">
        <w:rPr>
          <w:rFonts w:ascii="Sylfaen" w:eastAsia="Times New Roman" w:hAnsi="Sylfaen" w:cs="Tahoma"/>
          <w:i/>
          <w:color w:val="C00000"/>
        </w:rPr>
        <w:t>no employer requires a worker to work more than 48 hours over a seven-day period, calculated as an average for the reference period referred to in Article 16(b), unless he has first obtained the worker's agreement to perform such work;</w:t>
      </w:r>
    </w:p>
    <w:p w14:paraId="7A135BE9" w14:textId="77777777" w:rsidR="004B1A1A" w:rsidRPr="00A22F32" w:rsidRDefault="004B1A1A" w:rsidP="00A22F32">
      <w:pPr>
        <w:pStyle w:val="CommentText"/>
        <w:numPr>
          <w:ilvl w:val="0"/>
          <w:numId w:val="6"/>
        </w:numPr>
        <w:jc w:val="both"/>
        <w:rPr>
          <w:rFonts w:ascii="Sylfaen" w:hAnsi="Sylfaen"/>
          <w:i/>
          <w:color w:val="C00000"/>
          <w:sz w:val="22"/>
          <w:szCs w:val="22"/>
          <w:lang w:val="ka-GE"/>
        </w:rPr>
      </w:pPr>
      <w:r w:rsidRPr="00A22F32">
        <w:rPr>
          <w:rFonts w:ascii="Sylfaen" w:hAnsi="Sylfaen" w:cs="Sylfaen"/>
          <w:i/>
          <w:color w:val="C00000"/>
          <w:sz w:val="22"/>
          <w:szCs w:val="22"/>
          <w:lang w:val="ka-GE"/>
        </w:rPr>
        <w:t>თუ</w:t>
      </w:r>
      <w:r w:rsidRPr="00A22F32">
        <w:rPr>
          <w:rFonts w:ascii="Sylfaen" w:hAnsi="Sylfaen"/>
          <w:i/>
          <w:color w:val="C00000"/>
          <w:sz w:val="22"/>
          <w:szCs w:val="22"/>
          <w:lang w:val="ka-GE"/>
        </w:rPr>
        <w:t xml:space="preserve">  დადგინდ ადარღვევის ფაქტი, რომ დასაქმებულმა ნებით იმუშავა ზედმეტი </w:t>
      </w:r>
      <w:r w:rsidRPr="00A22F32">
        <w:rPr>
          <w:rFonts w:ascii="Sylfaen" w:hAnsi="Sylfaen" w:cs="Sylfaen"/>
          <w:i/>
          <w:color w:val="C00000"/>
          <w:sz w:val="22"/>
          <w:szCs w:val="22"/>
          <w:lang w:val="ka-GE"/>
        </w:rPr>
        <w:t>დასაქმებულია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დამრღვევი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თუ</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დამსაქმებელი</w:t>
      </w:r>
      <w:r w:rsidRPr="00A22F32">
        <w:rPr>
          <w:rFonts w:ascii="Sylfaen" w:hAnsi="Sylfaen"/>
          <w:i/>
          <w:color w:val="C00000"/>
          <w:sz w:val="22"/>
          <w:szCs w:val="22"/>
          <w:lang w:val="ka-GE"/>
        </w:rPr>
        <w:t xml:space="preserve">? </w:t>
      </w:r>
    </w:p>
    <w:p w14:paraId="53BA0144" w14:textId="77777777" w:rsidR="004B1A1A" w:rsidRPr="00A22F32" w:rsidRDefault="004B1A1A" w:rsidP="00A22F32">
      <w:pPr>
        <w:pStyle w:val="CommentText"/>
        <w:numPr>
          <w:ilvl w:val="0"/>
          <w:numId w:val="6"/>
        </w:numPr>
        <w:jc w:val="both"/>
        <w:rPr>
          <w:rFonts w:ascii="Sylfaen" w:hAnsi="Sylfaen"/>
          <w:i/>
          <w:color w:val="C00000"/>
          <w:sz w:val="22"/>
          <w:szCs w:val="22"/>
          <w:lang w:val="ka-GE"/>
        </w:rPr>
      </w:pPr>
      <w:r w:rsidRPr="00A22F32">
        <w:rPr>
          <w:rFonts w:ascii="Sylfaen" w:hAnsi="Sylfaen" w:cs="Sylfaen"/>
          <w:i/>
          <w:color w:val="C00000"/>
          <w:sz w:val="22"/>
          <w:szCs w:val="22"/>
          <w:lang w:val="ka-GE"/>
        </w:rPr>
        <w:t>დამსაქმებელმა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მუდმივ</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რეჟიმში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უნდა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აკონტროლოს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დასაქმებული</w:t>
      </w:r>
      <w:r w:rsidRPr="00A22F32">
        <w:rPr>
          <w:rFonts w:ascii="Sylfaen" w:hAnsi="Sylfaen"/>
          <w:i/>
          <w:color w:val="C00000"/>
          <w:sz w:val="22"/>
          <w:szCs w:val="22"/>
          <w:lang w:val="ka-GE"/>
        </w:rPr>
        <w:t xml:space="preserve">, სხვა სამსახურში </w:t>
      </w:r>
      <w:r w:rsidRPr="00A22F32">
        <w:rPr>
          <w:rFonts w:ascii="Sylfaen" w:hAnsi="Sylfaen" w:cs="Sylfaen"/>
          <w:i/>
          <w:color w:val="C00000"/>
          <w:sz w:val="22"/>
          <w:szCs w:val="22"/>
          <w:lang w:val="ka-GE"/>
        </w:rPr>
        <w:t>ზედმეტი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იმუშაოს</w:t>
      </w:r>
      <w:r w:rsidRPr="00A22F32">
        <w:rPr>
          <w:rFonts w:ascii="Sylfaen" w:hAnsi="Sylfaen"/>
          <w:i/>
          <w:color w:val="C00000"/>
          <w:sz w:val="22"/>
          <w:szCs w:val="22"/>
          <w:lang w:val="ka-GE"/>
        </w:rPr>
        <w:t xml:space="preserve">, 48 </w:t>
      </w:r>
      <w:r w:rsidRPr="00A22F32">
        <w:rPr>
          <w:rFonts w:ascii="Sylfaen" w:hAnsi="Sylfaen" w:cs="Sylfaen"/>
          <w:i/>
          <w:color w:val="C00000"/>
          <w:sz w:val="22"/>
          <w:szCs w:val="22"/>
          <w:lang w:val="ka-GE"/>
        </w:rPr>
        <w:t>საათს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გადააჭარბოს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რომ</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სანქცია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დაეკისროს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პროცედურულად</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ტექნიკურად</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რამდენად</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შესრულებადია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როგორ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წარმოგვიდგენია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ეს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პროცესი</w:t>
      </w:r>
      <w:r w:rsidRPr="00A22F32">
        <w:rPr>
          <w:rFonts w:ascii="Sylfaen" w:hAnsi="Sylfaen"/>
          <w:i/>
          <w:color w:val="C00000"/>
          <w:sz w:val="22"/>
          <w:szCs w:val="22"/>
          <w:lang w:val="ka-GE"/>
        </w:rPr>
        <w:t xml:space="preserve">? დამსაქმებელი ითხოვს საბუთს პირველ სამსახურში რამდენ საათს მუშაობს? </w:t>
      </w:r>
      <w:r w:rsidRPr="00A22F32">
        <w:rPr>
          <w:rFonts w:ascii="Sylfaen" w:hAnsi="Sylfaen" w:cs="Sylfaen"/>
          <w:i/>
          <w:color w:val="C00000"/>
          <w:sz w:val="22"/>
          <w:szCs w:val="22"/>
          <w:lang w:val="ka-GE"/>
        </w:rPr>
        <w:t>ასევე</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გასათვალისწინებელია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რომ</w:t>
      </w:r>
      <w:r w:rsidRPr="00A22F32">
        <w:rPr>
          <w:rFonts w:ascii="Sylfaen" w:hAnsi="Sylfaen"/>
          <w:i/>
          <w:color w:val="C00000"/>
          <w:sz w:val="22"/>
          <w:szCs w:val="22"/>
          <w:lang w:val="ka-GE"/>
        </w:rPr>
        <w:t xml:space="preserve"> 26-</w:t>
      </w:r>
      <w:r w:rsidRPr="00A22F32">
        <w:rPr>
          <w:rFonts w:ascii="Sylfaen" w:hAnsi="Sylfaen" w:cs="Sylfaen"/>
          <w:i/>
          <w:color w:val="C00000"/>
          <w:sz w:val="22"/>
          <w:szCs w:val="22"/>
          <w:lang w:val="ka-GE"/>
        </w:rPr>
        <w:t>ე</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მუხლის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მე</w:t>
      </w:r>
      <w:r w:rsidRPr="00A22F32">
        <w:rPr>
          <w:rFonts w:ascii="Sylfaen" w:hAnsi="Sylfaen"/>
          <w:i/>
          <w:color w:val="C00000"/>
          <w:sz w:val="22"/>
          <w:szCs w:val="22"/>
          <w:lang w:val="ka-GE"/>
        </w:rPr>
        <w:t xml:space="preserve">-6 </w:t>
      </w:r>
      <w:r w:rsidRPr="00A22F32">
        <w:rPr>
          <w:rFonts w:ascii="Sylfaen" w:hAnsi="Sylfaen" w:cs="Sylfaen"/>
          <w:i/>
          <w:color w:val="C00000"/>
          <w:sz w:val="22"/>
          <w:szCs w:val="22"/>
          <w:lang w:val="ka-GE"/>
        </w:rPr>
        <w:t>პუნქტის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მიხედვით</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დამსაქმებელმა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შესაძლებელია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ობიექტური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გარემოებიდან</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გამომდინარე</w:t>
      </w:r>
      <w:r w:rsidRPr="00A22F32">
        <w:rPr>
          <w:rFonts w:ascii="Sylfaen" w:hAnsi="Sylfaen"/>
          <w:i/>
          <w:color w:val="C00000"/>
          <w:sz w:val="22"/>
          <w:szCs w:val="22"/>
          <w:lang w:val="ka-GE"/>
        </w:rPr>
        <w:t xml:space="preserve"> 1 </w:t>
      </w:r>
      <w:r w:rsidRPr="00A22F32">
        <w:rPr>
          <w:rFonts w:ascii="Sylfaen" w:hAnsi="Sylfaen" w:cs="Sylfaen"/>
          <w:i/>
          <w:color w:val="C00000"/>
          <w:sz w:val="22"/>
          <w:szCs w:val="22"/>
          <w:lang w:val="ka-GE"/>
        </w:rPr>
        <w:t>საათით</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ადრე</w:t>
      </w:r>
      <w:r w:rsidRPr="00A22F32">
        <w:rPr>
          <w:rFonts w:ascii="Sylfaen" w:hAnsi="Sylfaen"/>
          <w:i/>
          <w:color w:val="C00000"/>
          <w:sz w:val="22"/>
          <w:szCs w:val="22"/>
          <w:lang w:val="ka-GE"/>
        </w:rPr>
        <w:t>ც გაა</w:t>
      </w:r>
      <w:r w:rsidRPr="00A22F32">
        <w:rPr>
          <w:rFonts w:ascii="Sylfaen" w:hAnsi="Sylfaen" w:cs="Sylfaen"/>
          <w:i/>
          <w:color w:val="C00000"/>
          <w:sz w:val="22"/>
          <w:szCs w:val="22"/>
          <w:lang w:val="ka-GE"/>
        </w:rPr>
        <w:t>აფრთხილოს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დასაქმებული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ზეგანაკვეთურის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შესრულებაზე</w:t>
      </w:r>
      <w:r w:rsidRPr="00A22F32">
        <w:rPr>
          <w:rFonts w:ascii="Sylfaen" w:hAnsi="Sylfaen"/>
          <w:i/>
          <w:color w:val="C00000"/>
          <w:sz w:val="22"/>
          <w:szCs w:val="22"/>
          <w:lang w:val="ka-GE"/>
        </w:rPr>
        <w:t xml:space="preserve"> და თუ ეს ასე მოხდა, რამდენად შესაძლებელია ამ საათების კონტროლი მუდმივ რეჟიმში.</w:t>
      </w:r>
    </w:p>
    <w:p w14:paraId="21CF5EDA" w14:textId="77777777" w:rsidR="004B1A1A" w:rsidRPr="00A22F32" w:rsidRDefault="004B1A1A" w:rsidP="00A22F32">
      <w:pPr>
        <w:pStyle w:val="CommentText"/>
        <w:numPr>
          <w:ilvl w:val="0"/>
          <w:numId w:val="6"/>
        </w:numPr>
        <w:jc w:val="both"/>
        <w:rPr>
          <w:rFonts w:ascii="Sylfaen" w:hAnsi="Sylfaen"/>
          <w:i/>
          <w:color w:val="C00000"/>
          <w:sz w:val="22"/>
          <w:szCs w:val="22"/>
          <w:lang w:val="ka-GE"/>
        </w:rPr>
      </w:pPr>
      <w:r w:rsidRPr="00A22F32">
        <w:rPr>
          <w:rFonts w:ascii="Sylfaen" w:hAnsi="Sylfaen" w:cs="Sylfaen"/>
          <w:i/>
          <w:color w:val="C00000"/>
          <w:sz w:val="22"/>
          <w:szCs w:val="22"/>
          <w:lang w:val="ka-GE"/>
        </w:rPr>
        <w:t>რატომ</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ვზღუდავთ</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ხელოვნურად</w:t>
      </w:r>
      <w:r w:rsidRPr="00A22F32">
        <w:rPr>
          <w:rFonts w:ascii="Sylfaen" w:hAnsi="Sylfaen"/>
          <w:i/>
          <w:color w:val="C00000"/>
          <w:sz w:val="22"/>
          <w:szCs w:val="22"/>
          <w:lang w:val="ka-GE"/>
        </w:rPr>
        <w:t>?</w:t>
      </w:r>
    </w:p>
    <w:p w14:paraId="2B76A02C" w14:textId="77777777" w:rsidR="004B1A1A" w:rsidRPr="00A22F32" w:rsidRDefault="004B1A1A" w:rsidP="00A22F32">
      <w:pPr>
        <w:pStyle w:val="BodyText"/>
        <w:numPr>
          <w:ilvl w:val="0"/>
          <w:numId w:val="6"/>
        </w:numPr>
        <w:ind w:right="108"/>
        <w:jc w:val="both"/>
        <w:rPr>
          <w:i/>
          <w:color w:val="C00000"/>
          <w:sz w:val="22"/>
          <w:szCs w:val="22"/>
          <w:lang w:val="ka-GE"/>
        </w:rPr>
      </w:pPr>
      <w:r w:rsidRPr="00A22F32">
        <w:rPr>
          <w:i/>
          <w:color w:val="C00000"/>
          <w:sz w:val="22"/>
          <w:szCs w:val="22"/>
          <w:lang w:val="ka-GE"/>
        </w:rPr>
        <w:t xml:space="preserve">მე-2 მუხლის მე-3 პუნქტის მიხედვით, აღნიშნული მუხლი ამოქმედდება მინიმალური ანაზღაურების შესახებ სპეციალური კანონის ამოქმედების შემდეგ. </w:t>
      </w:r>
    </w:p>
    <w:p w14:paraId="00EB7CB3" w14:textId="77777777" w:rsidR="004B1A1A" w:rsidRPr="00A22F32" w:rsidRDefault="004B1A1A" w:rsidP="00E65B84">
      <w:pPr>
        <w:pStyle w:val="CommentText"/>
        <w:ind w:left="720"/>
        <w:jc w:val="both"/>
        <w:rPr>
          <w:rFonts w:ascii="Sylfaen" w:hAnsi="Sylfaen"/>
          <w:i/>
          <w:color w:val="C00000"/>
          <w:sz w:val="22"/>
          <w:szCs w:val="22"/>
          <w:lang w:val="ka-GE"/>
        </w:rPr>
      </w:pPr>
      <w:r w:rsidRPr="00A22F32">
        <w:rPr>
          <w:rFonts w:ascii="Sylfaen" w:hAnsi="Sylfaen"/>
          <w:i/>
          <w:color w:val="C00000"/>
          <w:sz w:val="22"/>
          <w:szCs w:val="22"/>
          <w:lang w:val="ka-GE"/>
        </w:rPr>
        <w:t xml:space="preserve">ივარაუდება, რომ </w:t>
      </w:r>
      <w:r w:rsidRPr="00A22F32">
        <w:rPr>
          <w:rFonts w:ascii="Sylfaen" w:hAnsi="Sylfaen" w:cs="Sylfaen"/>
          <w:i/>
          <w:color w:val="C00000"/>
          <w:sz w:val="22"/>
          <w:szCs w:val="22"/>
          <w:lang w:val="ka-GE"/>
        </w:rPr>
        <w:t>მინიმალური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ხელფასი</w:t>
      </w:r>
      <w:r w:rsidRPr="00A22F32">
        <w:rPr>
          <w:rFonts w:ascii="Sylfaen" w:hAnsi="Sylfaen"/>
          <w:i/>
          <w:color w:val="C00000"/>
          <w:sz w:val="22"/>
          <w:szCs w:val="22"/>
          <w:lang w:val="ka-GE"/>
        </w:rPr>
        <w:t xml:space="preserve"> იმ ოდენობის იქნება, რომ ერთ სამსახურში მიიღებს დასქმებული იმ ხელფასის ოდენობას, რასაც ახლა 2-3 სამსახურში იღებს და შესაბამისად ამით დავუკომპენსირებთ ამ დასაქმებულს სხვადასხვა სამსახურში მუშაობის შეზღუდვას?</w:t>
      </w:r>
    </w:p>
    <w:p w14:paraId="651B81CB" w14:textId="77777777" w:rsidR="004B1A1A" w:rsidRDefault="004B1A1A" w:rsidP="00A22F32">
      <w:pPr>
        <w:pStyle w:val="BodyText"/>
        <w:ind w:left="146" w:right="108"/>
        <w:jc w:val="both"/>
        <w:rPr>
          <w:color w:val="C00000"/>
          <w:sz w:val="22"/>
          <w:szCs w:val="22"/>
          <w:lang w:val="ka-GE"/>
        </w:rPr>
      </w:pPr>
    </w:p>
    <w:p w14:paraId="0A4A2A77" w14:textId="77777777" w:rsidR="00E65B84" w:rsidRPr="00A22F32" w:rsidRDefault="00E65B84" w:rsidP="00A22F32">
      <w:pPr>
        <w:pStyle w:val="BodyText"/>
        <w:ind w:left="146" w:right="108"/>
        <w:jc w:val="both"/>
        <w:rPr>
          <w:color w:val="C00000"/>
          <w:sz w:val="22"/>
          <w:szCs w:val="22"/>
          <w:lang w:val="ka-GE"/>
        </w:rPr>
      </w:pPr>
    </w:p>
    <w:p w14:paraId="6B4F2D60" w14:textId="77777777" w:rsidR="004B1A1A" w:rsidRPr="00E65B84" w:rsidRDefault="004B1A1A" w:rsidP="00A22F32">
      <w:pPr>
        <w:pStyle w:val="CommentText"/>
        <w:jc w:val="both"/>
        <w:rPr>
          <w:rFonts w:ascii="Sylfaen" w:eastAsia="Sylfaen" w:hAnsi="Sylfaen"/>
          <w:b/>
          <w:i/>
          <w:color w:val="C00000"/>
          <w:sz w:val="22"/>
          <w:szCs w:val="22"/>
          <w:lang w:val="ka-GE"/>
        </w:rPr>
      </w:pPr>
      <w:r w:rsidRPr="00E65B84">
        <w:rPr>
          <w:rFonts w:ascii="Sylfaen" w:eastAsia="Sylfaen" w:hAnsi="Sylfaen"/>
          <w:b/>
          <w:i/>
          <w:color w:val="C00000"/>
          <w:sz w:val="22"/>
          <w:szCs w:val="22"/>
          <w:lang w:val="ka-GE"/>
        </w:rPr>
        <w:t>BAG:</w:t>
      </w:r>
    </w:p>
    <w:p w14:paraId="0DC796E8" w14:textId="77777777" w:rsidR="007966D9" w:rsidRPr="00E65B84" w:rsidRDefault="007966D9" w:rsidP="00A22F32">
      <w:pPr>
        <w:pStyle w:val="CommentText"/>
        <w:jc w:val="both"/>
        <w:rPr>
          <w:rFonts w:ascii="Sylfaen" w:eastAsia="Sylfaen" w:hAnsi="Sylfaen"/>
          <w:b/>
          <w:i/>
          <w:color w:val="C00000"/>
          <w:sz w:val="22"/>
          <w:szCs w:val="22"/>
          <w:lang w:val="ka-GE"/>
        </w:rPr>
      </w:pPr>
    </w:p>
    <w:p w14:paraId="3CF50112" w14:textId="2EB867D7" w:rsidR="007966D9" w:rsidRPr="00E65B84" w:rsidRDefault="007966D9" w:rsidP="00A22F32">
      <w:pPr>
        <w:pStyle w:val="CommentText"/>
        <w:jc w:val="both"/>
        <w:rPr>
          <w:rFonts w:ascii="Sylfaen" w:eastAsia="Sylfaen" w:hAnsi="Sylfaen"/>
          <w:b/>
          <w:i/>
          <w:color w:val="C00000"/>
          <w:sz w:val="22"/>
          <w:szCs w:val="22"/>
          <w:lang w:val="ka-GE"/>
        </w:rPr>
      </w:pPr>
      <w:r w:rsidRPr="00E65B84">
        <w:rPr>
          <w:rFonts w:ascii="Sylfaen" w:eastAsia="Sylfaen" w:hAnsi="Sylfaen"/>
          <w:b/>
          <w:i/>
          <w:color w:val="C00000"/>
          <w:sz w:val="22"/>
          <w:szCs w:val="22"/>
          <w:lang w:val="ka-GE"/>
        </w:rPr>
        <w:t>(ქვეპუნქტი ა, ბ)</w:t>
      </w:r>
    </w:p>
    <w:p w14:paraId="0D625874" w14:textId="77777777" w:rsidR="007966D9" w:rsidRPr="00E65B84" w:rsidRDefault="007966D9" w:rsidP="00427E0C">
      <w:pPr>
        <w:pStyle w:val="ListParagraph"/>
        <w:numPr>
          <w:ilvl w:val="0"/>
          <w:numId w:val="43"/>
        </w:numPr>
        <w:jc w:val="both"/>
        <w:rPr>
          <w:rFonts w:ascii="Sylfaen" w:hAnsi="Sylfaen"/>
          <w:i/>
          <w:color w:val="C00000"/>
        </w:rPr>
      </w:pPr>
      <w:r w:rsidRPr="00E65B84">
        <w:rPr>
          <w:rFonts w:ascii="Sylfaen" w:hAnsi="Sylfaen"/>
          <w:i/>
          <w:color w:val="C00000"/>
        </w:rPr>
        <w:t>ნორმის ფორმულირებაში დასაზუსტებელია, რას მოიცავს ამ შემთხვევაში შესაძლებლობა და გულისხმობს თუ არა ის, მათ შორის, მიზანშეწონილობას დამსაქმებლის გადმოსახედიდან;</w:t>
      </w:r>
    </w:p>
    <w:p w14:paraId="10E80D9F" w14:textId="77777777" w:rsidR="007966D9" w:rsidRPr="00E65B84" w:rsidRDefault="007966D9" w:rsidP="00E65B84">
      <w:pPr>
        <w:pStyle w:val="ListParagraph"/>
        <w:ind w:left="990"/>
        <w:jc w:val="both"/>
        <w:rPr>
          <w:rFonts w:ascii="Sylfaen" w:hAnsi="Sylfaen"/>
          <w:i/>
          <w:color w:val="C00000"/>
        </w:rPr>
      </w:pPr>
      <w:r w:rsidRPr="00E65B84">
        <w:rPr>
          <w:rFonts w:ascii="Sylfaen" w:hAnsi="Sylfaen"/>
          <w:i/>
          <w:color w:val="C00000"/>
        </w:rPr>
        <w:t>ფიზიკურად შეიძლება შესაძლებელი იყოს, მაგალითად, სრულ განაკვეთზე დასაქმებულის გადაყვანა, მაგრამ ამის საჭიროება დამსაქმებელს არ გააჩნდეს და მისთვის არ იყოს მიზანშეწონილი.</w:t>
      </w:r>
    </w:p>
    <w:p w14:paraId="315F3812" w14:textId="77777777" w:rsidR="007966D9" w:rsidRPr="00E65B84" w:rsidRDefault="007966D9" w:rsidP="00E65B84">
      <w:pPr>
        <w:pStyle w:val="ListParagraph"/>
        <w:ind w:left="990"/>
        <w:jc w:val="both"/>
        <w:rPr>
          <w:rFonts w:ascii="Sylfaen" w:hAnsi="Sylfaen"/>
          <w:i/>
          <w:color w:val="C00000"/>
        </w:rPr>
      </w:pPr>
      <w:r w:rsidRPr="00E65B84">
        <w:rPr>
          <w:rFonts w:ascii="Sylfaen" w:hAnsi="Sylfaen"/>
          <w:i/>
          <w:color w:val="C00000"/>
        </w:rPr>
        <w:t>აქედან გამომდინარე, ჩვენი შემოთავაზებაა ნორმა ჩამოყალიბდეს შემდეგი სახით:</w:t>
      </w:r>
    </w:p>
    <w:p w14:paraId="2CF6E3EE" w14:textId="77777777" w:rsidR="007966D9" w:rsidRPr="00E65B84" w:rsidRDefault="007966D9" w:rsidP="00E65B84">
      <w:pPr>
        <w:pStyle w:val="abzacixml"/>
        <w:spacing w:before="0" w:beforeAutospacing="0" w:after="0" w:afterAutospacing="0"/>
        <w:ind w:left="990"/>
        <w:jc w:val="both"/>
        <w:rPr>
          <w:rFonts w:ascii="Sylfaen" w:hAnsi="Sylfaen" w:cs="Sylfaen"/>
          <w:i/>
          <w:color w:val="C00000"/>
          <w:sz w:val="22"/>
          <w:szCs w:val="22"/>
          <w:lang w:val="ka-GE"/>
        </w:rPr>
      </w:pPr>
      <w:r w:rsidRPr="00E65B84">
        <w:rPr>
          <w:rFonts w:ascii="Sylfaen" w:hAnsi="Sylfaen"/>
          <w:i/>
          <w:color w:val="C00000"/>
          <w:sz w:val="22"/>
          <w:szCs w:val="22"/>
          <w:lang w:val="ka-GE"/>
        </w:rPr>
        <w:t>„</w:t>
      </w:r>
      <w:r w:rsidRPr="00E65B84">
        <w:rPr>
          <w:rFonts w:ascii="Sylfaen" w:hAnsi="Sylfaen" w:cs="Sylfaen"/>
          <w:i/>
          <w:color w:val="C00000"/>
          <w:sz w:val="22"/>
          <w:szCs w:val="22"/>
          <w:lang w:val="ka-GE"/>
        </w:rPr>
        <w:t>4. რამდენადაც ეს შესაძლებელია, დამსაქმებელმა უნდა გაითვალისწინოს:</w:t>
      </w:r>
    </w:p>
    <w:p w14:paraId="1692EFB0" w14:textId="77777777" w:rsidR="007966D9" w:rsidRPr="00E65B84" w:rsidRDefault="007966D9" w:rsidP="00E65B84">
      <w:pPr>
        <w:pStyle w:val="abzacixml"/>
        <w:spacing w:before="0" w:beforeAutospacing="0" w:after="0" w:afterAutospacing="0"/>
        <w:ind w:left="990"/>
        <w:jc w:val="both"/>
        <w:rPr>
          <w:rFonts w:ascii="Sylfaen" w:hAnsi="Sylfaen" w:cs="Sylfaen"/>
          <w:i/>
          <w:color w:val="C00000"/>
          <w:sz w:val="22"/>
          <w:szCs w:val="22"/>
          <w:lang w:val="ka-GE"/>
        </w:rPr>
      </w:pPr>
      <w:r w:rsidRPr="00E65B84">
        <w:rPr>
          <w:rFonts w:ascii="Sylfaen" w:hAnsi="Sylfaen" w:cs="Sylfaen"/>
          <w:i/>
          <w:color w:val="C00000"/>
          <w:sz w:val="22"/>
          <w:szCs w:val="22"/>
          <w:lang w:val="ka-GE"/>
        </w:rPr>
        <w:t xml:space="preserve">ა) დასაქმებულთა მოთხოვნა სრული განაკვეთის სამუშაოდან დამსაქმებელთან არსებულ ვაკანტურ არასრულ სამუშაო განაკვეთზე გადასვლის შესახებ, </w:t>
      </w:r>
    </w:p>
    <w:p w14:paraId="1E01FEB1" w14:textId="77777777" w:rsidR="007966D9" w:rsidRPr="00E65B84" w:rsidRDefault="007966D9" w:rsidP="00E65B84">
      <w:pPr>
        <w:pStyle w:val="abzacixml"/>
        <w:spacing w:before="0" w:beforeAutospacing="0" w:after="0" w:afterAutospacing="0"/>
        <w:ind w:left="990"/>
        <w:jc w:val="both"/>
        <w:rPr>
          <w:rFonts w:ascii="Sylfaen" w:hAnsi="Sylfaen" w:cs="Sylfaen"/>
          <w:i/>
          <w:color w:val="C00000"/>
          <w:sz w:val="22"/>
          <w:szCs w:val="22"/>
          <w:lang w:val="ka-GE"/>
        </w:rPr>
      </w:pPr>
      <w:r w:rsidRPr="00E65B84">
        <w:rPr>
          <w:rFonts w:ascii="Sylfaen" w:hAnsi="Sylfaen" w:cs="Sylfaen"/>
          <w:i/>
          <w:color w:val="C00000"/>
          <w:sz w:val="22"/>
          <w:szCs w:val="22"/>
          <w:lang w:val="ka-GE"/>
        </w:rPr>
        <w:t>ბ)დასაქმებულთა მოთხოვნა არასრული სამუშაო განაკვეთიდან სრულ სამუშაო განაკვეთზე გადასვლის ან სამუშაო დროის გაზრდის შესახებ, ასეთი ვაკანსიის ან/და შესაძლებლობის არსებობისას;“</w:t>
      </w:r>
    </w:p>
    <w:p w14:paraId="4D949847" w14:textId="77777777" w:rsidR="007966D9" w:rsidRPr="00A22F32" w:rsidRDefault="007966D9" w:rsidP="00A22F32">
      <w:pPr>
        <w:pStyle w:val="abzacixml"/>
        <w:spacing w:before="0" w:beforeAutospacing="0" w:after="0" w:afterAutospacing="0"/>
        <w:ind w:firstLine="283"/>
        <w:jc w:val="both"/>
        <w:rPr>
          <w:rFonts w:ascii="Sylfaen" w:hAnsi="Sylfaen" w:cs="Sylfaen"/>
          <w:color w:val="C00000"/>
          <w:sz w:val="22"/>
          <w:szCs w:val="22"/>
          <w:lang w:val="ka-GE"/>
        </w:rPr>
      </w:pPr>
    </w:p>
    <w:p w14:paraId="1781D59C" w14:textId="77777777" w:rsidR="007966D9" w:rsidRPr="00A22F32" w:rsidRDefault="007966D9" w:rsidP="00A22F32">
      <w:pPr>
        <w:pStyle w:val="CommentText"/>
        <w:jc w:val="both"/>
        <w:rPr>
          <w:rFonts w:ascii="Sylfaen" w:eastAsia="Sylfaen" w:hAnsi="Sylfaen"/>
          <w:b/>
          <w:i/>
          <w:color w:val="C00000"/>
          <w:sz w:val="22"/>
          <w:szCs w:val="22"/>
        </w:rPr>
      </w:pPr>
    </w:p>
    <w:p w14:paraId="578C9F01" w14:textId="77777777" w:rsidR="004B1A1A" w:rsidRPr="00A22F32" w:rsidRDefault="004B1A1A" w:rsidP="00A22F32">
      <w:pPr>
        <w:pStyle w:val="ListParagraph"/>
        <w:spacing w:line="240" w:lineRule="auto"/>
        <w:ind w:left="0"/>
        <w:jc w:val="both"/>
        <w:rPr>
          <w:rFonts w:ascii="Sylfaen" w:eastAsia="Sylfaen" w:hAnsi="Sylfaen"/>
          <w:i/>
          <w:color w:val="C00000"/>
          <w:lang w:val="ka-GE"/>
        </w:rPr>
      </w:pPr>
      <w:r w:rsidRPr="00A22F32">
        <w:rPr>
          <w:rFonts w:ascii="Sylfaen" w:eastAsia="Sylfaen" w:hAnsi="Sylfaen"/>
          <w:i/>
          <w:color w:val="C00000"/>
          <w:lang w:val="ka-GE"/>
        </w:rPr>
        <w:t>(მუხლი 16 ნაწილი 5)</w:t>
      </w:r>
    </w:p>
    <w:p w14:paraId="48BCCF31" w14:textId="77777777" w:rsidR="004B1A1A" w:rsidRPr="00A22F32" w:rsidRDefault="004B1A1A" w:rsidP="00A22F32">
      <w:pPr>
        <w:pStyle w:val="CommentText"/>
        <w:numPr>
          <w:ilvl w:val="0"/>
          <w:numId w:val="7"/>
        </w:numPr>
        <w:jc w:val="both"/>
        <w:rPr>
          <w:rFonts w:ascii="Sylfaen" w:hAnsi="Sylfaen"/>
          <w:i/>
          <w:color w:val="C00000"/>
          <w:sz w:val="22"/>
          <w:szCs w:val="22"/>
        </w:rPr>
      </w:pPr>
      <w:r w:rsidRPr="00A22F32">
        <w:rPr>
          <w:rFonts w:ascii="Sylfaen" w:eastAsia="Sylfaen" w:hAnsi="Sylfaen"/>
          <w:i/>
          <w:color w:val="C00000"/>
          <w:sz w:val="22"/>
          <w:szCs w:val="22"/>
        </w:rPr>
        <w:t>დაზუსტდეს, რომ აკრძალვა შეეხება მხოლოდ კონკრეტულ დამსაქმებელს, რომელიც უკვე იყენებს დასაქმებულის შრომას სრულ, ან არასრულ სამუშაო განაკვეთზე;</w:t>
      </w:r>
    </w:p>
    <w:p w14:paraId="0E655EE0" w14:textId="77777777" w:rsidR="004B1A1A" w:rsidRDefault="004B1A1A" w:rsidP="00A22F32">
      <w:pPr>
        <w:pStyle w:val="CommentText"/>
        <w:numPr>
          <w:ilvl w:val="0"/>
          <w:numId w:val="7"/>
        </w:numPr>
        <w:jc w:val="both"/>
        <w:rPr>
          <w:rFonts w:ascii="Sylfaen" w:hAnsi="Sylfaen"/>
          <w:i/>
          <w:color w:val="C00000"/>
          <w:sz w:val="22"/>
          <w:szCs w:val="22"/>
        </w:rPr>
      </w:pPr>
      <w:r w:rsidRPr="00A22F32">
        <w:rPr>
          <w:rFonts w:ascii="Sylfaen" w:hAnsi="Sylfaen"/>
          <w:i/>
          <w:color w:val="C00000"/>
          <w:sz w:val="22"/>
          <w:szCs w:val="22"/>
        </w:rPr>
        <w:t>შემოთავაზებული ნორმა ხელოვნურ ბარიერს უქმნის იმ ადამიანებს, ვისაც სურვილი აქვს იმუშაოს შეთავსებით სხვადასხვა დამსაქმებელთან და მიიღოს შესაბამისი ანაზღაურება;</w:t>
      </w:r>
    </w:p>
    <w:p w14:paraId="2136172A" w14:textId="77777777" w:rsidR="00E65B84" w:rsidRPr="00A22F32" w:rsidRDefault="00E65B84" w:rsidP="00E65B84">
      <w:pPr>
        <w:pStyle w:val="CommentText"/>
        <w:jc w:val="both"/>
        <w:rPr>
          <w:rFonts w:ascii="Sylfaen" w:hAnsi="Sylfaen"/>
          <w:i/>
          <w:color w:val="C00000"/>
          <w:sz w:val="22"/>
          <w:szCs w:val="22"/>
        </w:rPr>
      </w:pPr>
    </w:p>
    <w:p w14:paraId="61F56335"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t xml:space="preserve">თბილისის საკრებულო: </w:t>
      </w:r>
    </w:p>
    <w:p w14:paraId="1DEBCC10" w14:textId="77777777" w:rsidR="004B1A1A" w:rsidRPr="00A22F32" w:rsidRDefault="004B1A1A" w:rsidP="00427E0C">
      <w:pPr>
        <w:pStyle w:val="CommentText"/>
        <w:numPr>
          <w:ilvl w:val="0"/>
          <w:numId w:val="58"/>
        </w:numPr>
        <w:jc w:val="both"/>
        <w:rPr>
          <w:rFonts w:ascii="Sylfaen" w:hAnsi="Sylfaen"/>
          <w:i/>
          <w:color w:val="C00000"/>
          <w:sz w:val="22"/>
          <w:szCs w:val="22"/>
          <w:lang w:val="ka-GE"/>
        </w:rPr>
      </w:pPr>
      <w:r w:rsidRPr="00A22F32">
        <w:rPr>
          <w:rFonts w:ascii="Sylfaen" w:hAnsi="Sylfaen"/>
          <w:i/>
          <w:color w:val="C00000"/>
          <w:sz w:val="22"/>
          <w:szCs w:val="22"/>
          <w:lang w:val="ka-GE"/>
        </w:rPr>
        <w:t>იმ შემთხვევაში, თუ პირი დასაქმებულია რისკის შემცველ ეკონომიკური საქმიანობის სექტორში და ასევე შეთავსებით მუშაობს არარისკისშემცველ სექტორში, როგორ რეგულირდება მისთვის სამუშაო განაკვეთის სტანდარტი?</w:t>
      </w:r>
    </w:p>
    <w:p w14:paraId="5EE01C04" w14:textId="77777777" w:rsidR="004B1A1A" w:rsidRPr="00A22F32" w:rsidRDefault="004B1A1A" w:rsidP="00A22F32">
      <w:pPr>
        <w:pStyle w:val="BodyText"/>
        <w:spacing w:line="244" w:lineRule="auto"/>
        <w:ind w:left="146" w:right="108"/>
        <w:jc w:val="both"/>
        <w:rPr>
          <w:color w:val="C00000"/>
          <w:sz w:val="22"/>
          <w:szCs w:val="22"/>
        </w:rPr>
      </w:pPr>
    </w:p>
    <w:p w14:paraId="569FACB4" w14:textId="77777777" w:rsidR="004B1A1A" w:rsidRPr="00A22F32" w:rsidRDefault="004B1A1A" w:rsidP="00A22F32">
      <w:pPr>
        <w:pStyle w:val="BodyText"/>
        <w:spacing w:line="244" w:lineRule="auto"/>
        <w:ind w:left="146" w:right="108"/>
        <w:jc w:val="both"/>
        <w:rPr>
          <w:sz w:val="22"/>
          <w:szCs w:val="22"/>
        </w:rPr>
      </w:pPr>
    </w:p>
    <w:p w14:paraId="46B15AC5" w14:textId="77777777" w:rsidR="004B1A1A" w:rsidRPr="00A22F32" w:rsidRDefault="004B1A1A" w:rsidP="00A22F32">
      <w:pPr>
        <w:pStyle w:val="BodyText"/>
        <w:spacing w:line="244" w:lineRule="auto"/>
        <w:ind w:left="146" w:right="108"/>
        <w:jc w:val="both"/>
        <w:rPr>
          <w:sz w:val="22"/>
          <w:szCs w:val="22"/>
        </w:rPr>
      </w:pPr>
    </w:p>
    <w:p w14:paraId="1CF40831" w14:textId="77777777" w:rsidR="004B1A1A" w:rsidRPr="00A22F32" w:rsidRDefault="004B1A1A" w:rsidP="00A22F32">
      <w:pPr>
        <w:pStyle w:val="BodyText"/>
        <w:spacing w:line="244" w:lineRule="auto"/>
        <w:ind w:left="146" w:right="108"/>
        <w:jc w:val="both"/>
        <w:rPr>
          <w:sz w:val="22"/>
          <w:szCs w:val="22"/>
        </w:rPr>
      </w:pPr>
    </w:p>
    <w:p w14:paraId="58EB045C" w14:textId="77777777" w:rsidR="004B1A1A" w:rsidRPr="00A22F32" w:rsidRDefault="004B1A1A" w:rsidP="00A22F32">
      <w:pPr>
        <w:pStyle w:val="BodyText"/>
        <w:spacing w:line="244" w:lineRule="auto"/>
        <w:ind w:left="146" w:right="108"/>
        <w:jc w:val="both"/>
        <w:rPr>
          <w:sz w:val="22"/>
          <w:szCs w:val="22"/>
        </w:rPr>
      </w:pPr>
    </w:p>
    <w:p w14:paraId="4B131EFA" w14:textId="77777777" w:rsidR="004B1A1A" w:rsidRPr="00A22F32" w:rsidRDefault="004B1A1A" w:rsidP="00A22F32">
      <w:pPr>
        <w:pStyle w:val="BodyText"/>
        <w:spacing w:line="244" w:lineRule="auto"/>
        <w:ind w:left="146" w:right="108"/>
        <w:jc w:val="both"/>
        <w:rPr>
          <w:sz w:val="22"/>
          <w:szCs w:val="22"/>
        </w:rPr>
      </w:pPr>
    </w:p>
    <w:p w14:paraId="22F2E40A"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lastRenderedPageBreak/>
        <w:fldChar w:fldCharType="begin"/>
      </w:r>
      <w:r w:rsidRPr="00A22F32">
        <w:rPr>
          <w:sz w:val="22"/>
          <w:szCs w:val="22"/>
          <w:lang w:val="ka-GE"/>
          <w:rPrChange w:id="98"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370F54" w:rsidRPr="00A22F32">
        <w:rPr>
          <w:sz w:val="22"/>
          <w:szCs w:val="22"/>
          <w:lang w:val="ka-GE"/>
        </w:rPr>
        <w:t>17</w:t>
      </w:r>
      <w:r w:rsidR="00E77275" w:rsidRPr="00A22F32">
        <w:rPr>
          <w:sz w:val="22"/>
          <w:szCs w:val="22"/>
          <w:lang w:val="ka-GE"/>
        </w:rPr>
        <w:t>. გამოსაცდელი ვადა</w:t>
      </w:r>
      <w:r w:rsidRPr="00A22F32">
        <w:rPr>
          <w:sz w:val="22"/>
          <w:szCs w:val="22"/>
        </w:rPr>
        <w:fldChar w:fldCharType="end"/>
      </w:r>
      <w:bookmarkEnd w:id="97"/>
    </w:p>
    <w:p w14:paraId="5B231A3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14:paraId="6CB18DD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14:paraId="729C47F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ins w:id="99" w:author="Author">
        <w:r w:rsidR="00827361" w:rsidRPr="00A22F32">
          <w:rPr>
            <w:sz w:val="22"/>
            <w:szCs w:val="22"/>
            <w:highlight w:val="yellow"/>
            <w:lang w:val="ka-GE"/>
            <w:rPrChange w:id="100" w:author="Author">
              <w:rPr>
                <w:sz w:val="22"/>
                <w:szCs w:val="22"/>
                <w:lang w:val="ka-GE"/>
              </w:rPr>
            </w:rPrChange>
          </w:rPr>
          <w:t>ვადიანი ან უვადო</w:t>
        </w:r>
        <w:r w:rsidR="00F31D7A" w:rsidRPr="00A22F32">
          <w:rPr>
            <w:sz w:val="22"/>
            <w:szCs w:val="22"/>
            <w:lang w:val="ka-GE"/>
          </w:rPr>
          <w:t xml:space="preserve"> </w:t>
        </w:r>
      </w:ins>
      <w:r w:rsidRPr="00A22F32">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14:paraId="708222D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გამოსაცდელი ვადით დადებული შრომითი ხელშეკრულების შეწყვეტის შემთხვევაზე არ ვრცელდება ამ კანონის </w:t>
      </w:r>
      <w:r w:rsidR="00370F54" w:rsidRPr="00A22F32">
        <w:rPr>
          <w:sz w:val="22"/>
          <w:szCs w:val="22"/>
          <w:lang w:val="ka-GE"/>
        </w:rPr>
        <w:t xml:space="preserve">48–ე მუხლით </w:t>
      </w:r>
      <w:r w:rsidRPr="00A22F32">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14:paraId="4B7FE7BA" w14:textId="77777777" w:rsidR="00FE21F3" w:rsidRPr="00A22F32" w:rsidRDefault="00FE21F3" w:rsidP="00A22F32">
      <w:pPr>
        <w:pStyle w:val="BodyText"/>
        <w:spacing w:line="244" w:lineRule="auto"/>
        <w:ind w:left="146" w:right="108"/>
        <w:jc w:val="both"/>
        <w:rPr>
          <w:sz w:val="22"/>
          <w:szCs w:val="22"/>
          <w:lang w:val="ka-GE"/>
        </w:rPr>
      </w:pPr>
    </w:p>
    <w:p w14:paraId="04E99F05" w14:textId="77777777" w:rsidR="00FE21F3" w:rsidRPr="00A22F32" w:rsidRDefault="00FE21F3" w:rsidP="00A22F32">
      <w:pPr>
        <w:pStyle w:val="BodyText"/>
        <w:spacing w:line="244" w:lineRule="auto"/>
        <w:ind w:left="146" w:right="108"/>
        <w:jc w:val="both"/>
        <w:rPr>
          <w:sz w:val="22"/>
          <w:szCs w:val="22"/>
          <w:lang w:val="ka-GE"/>
        </w:rPr>
      </w:pPr>
      <w:r w:rsidRPr="00A22F32">
        <w:rPr>
          <w:sz w:val="22"/>
          <w:szCs w:val="22"/>
          <w:lang w:val="ka-GE"/>
        </w:rPr>
        <w:t>მუხლი 18. სტაჟირება</w:t>
      </w:r>
    </w:p>
    <w:p w14:paraId="11862B22" w14:textId="77777777" w:rsidR="00FE21F3" w:rsidRPr="00A22F32" w:rsidRDefault="00827361" w:rsidP="00A22F32">
      <w:pPr>
        <w:pStyle w:val="BodyText"/>
        <w:spacing w:line="244" w:lineRule="auto"/>
        <w:ind w:left="146" w:right="108"/>
        <w:jc w:val="both"/>
        <w:rPr>
          <w:sz w:val="22"/>
          <w:szCs w:val="22"/>
          <w:highlight w:val="yellow"/>
          <w:lang w:val="ka-GE"/>
          <w:rPrChange w:id="101" w:author="Author">
            <w:rPr>
              <w:sz w:val="22"/>
              <w:szCs w:val="22"/>
              <w:lang w:val="ka-GE"/>
            </w:rPr>
          </w:rPrChange>
        </w:rPr>
      </w:pPr>
      <w:r w:rsidRPr="00A22F32">
        <w:rPr>
          <w:sz w:val="22"/>
          <w:szCs w:val="22"/>
          <w:highlight w:val="yellow"/>
          <w:lang w:val="ka-GE"/>
          <w:rPrChange w:id="102" w:author="Author">
            <w:rPr>
              <w:sz w:val="22"/>
              <w:szCs w:val="22"/>
              <w:lang w:val="ka-GE"/>
            </w:rPr>
          </w:rPrChange>
        </w:rPr>
        <w:t>1.  სტაჟიორი არის ფიზიკური პირი, რომელიც ანაზღაურების სანაცვლოდ ან მის გარეშე, დამსაქმებლისათვის ასრულებს გარკვეულ სამუშაოს კვალიფიკაციის ამაღლების, პროფესიული ცოდნის, უნარების ან პრაქტიკული გამოცდილების მიღების მიზნით (შემდგომ - „სტაჟიორი“).</w:t>
      </w:r>
    </w:p>
    <w:p w14:paraId="63316030" w14:textId="77777777" w:rsidR="00FE21F3" w:rsidRPr="00A22F32" w:rsidRDefault="00827361" w:rsidP="00A22F32">
      <w:pPr>
        <w:pStyle w:val="BodyText"/>
        <w:spacing w:line="244" w:lineRule="auto"/>
        <w:ind w:left="146" w:right="108"/>
        <w:jc w:val="both"/>
        <w:rPr>
          <w:sz w:val="22"/>
          <w:szCs w:val="22"/>
          <w:highlight w:val="yellow"/>
          <w:lang w:val="ka-GE"/>
          <w:rPrChange w:id="103" w:author="Author">
            <w:rPr>
              <w:sz w:val="22"/>
              <w:szCs w:val="22"/>
              <w:lang w:val="ka-GE"/>
            </w:rPr>
          </w:rPrChange>
        </w:rPr>
      </w:pPr>
      <w:r w:rsidRPr="00A22F32">
        <w:rPr>
          <w:sz w:val="22"/>
          <w:szCs w:val="22"/>
          <w:highlight w:val="yellow"/>
          <w:lang w:val="ka-GE"/>
          <w:rPrChange w:id="104" w:author="Author">
            <w:rPr>
              <w:sz w:val="22"/>
              <w:szCs w:val="22"/>
              <w:lang w:val="ka-GE"/>
            </w:rPr>
          </w:rPrChange>
        </w:rPr>
        <w:t>2. დამსაქმებელს ეკრძალება სტაჟიორის შრომის გამოყენება იმ მიზნით,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შეჩერდა ან/და შეწყდა შრომითი ურთიერთობა.</w:t>
      </w:r>
    </w:p>
    <w:p w14:paraId="7843EB0C" w14:textId="77777777" w:rsidR="00FE21F3" w:rsidRPr="00A22F32" w:rsidRDefault="00827361" w:rsidP="00A22F32">
      <w:pPr>
        <w:pStyle w:val="BodyText"/>
        <w:spacing w:line="244" w:lineRule="auto"/>
        <w:ind w:left="146" w:right="108"/>
        <w:jc w:val="both"/>
        <w:rPr>
          <w:sz w:val="22"/>
          <w:szCs w:val="22"/>
          <w:highlight w:val="yellow"/>
          <w:lang w:val="ka-GE"/>
          <w:rPrChange w:id="105" w:author="Author">
            <w:rPr>
              <w:sz w:val="22"/>
              <w:szCs w:val="22"/>
              <w:lang w:val="ka-GE"/>
            </w:rPr>
          </w:rPrChange>
        </w:rPr>
      </w:pPr>
      <w:r w:rsidRPr="00A22F32">
        <w:rPr>
          <w:sz w:val="22"/>
          <w:szCs w:val="22"/>
          <w:highlight w:val="yellow"/>
          <w:lang w:val="ka-GE"/>
          <w:rPrChange w:id="106" w:author="Author">
            <w:rPr>
              <w:sz w:val="22"/>
              <w:szCs w:val="22"/>
              <w:lang w:val="ka-GE"/>
            </w:rPr>
          </w:rPrChange>
        </w:rPr>
        <w:t xml:space="preserve">3. </w:t>
      </w:r>
      <w:ins w:id="107" w:author="Author">
        <w:r w:rsidRPr="00A22F32">
          <w:rPr>
            <w:sz w:val="22"/>
            <w:szCs w:val="22"/>
            <w:highlight w:val="yellow"/>
            <w:lang w:val="ka-GE"/>
            <w:rPrChange w:id="108" w:author="Author">
              <w:rPr>
                <w:sz w:val="22"/>
                <w:szCs w:val="22"/>
                <w:lang w:val="ka-GE"/>
              </w:rPr>
            </w:rPrChange>
          </w:rPr>
          <w:t xml:space="preserve">არანაზღაურებადი </w:t>
        </w:r>
      </w:ins>
      <w:r w:rsidRPr="00A22F32">
        <w:rPr>
          <w:sz w:val="22"/>
          <w:szCs w:val="22"/>
          <w:highlight w:val="yellow"/>
          <w:lang w:val="ka-GE"/>
          <w:rPrChange w:id="109" w:author="Author">
            <w:rPr>
              <w:sz w:val="22"/>
              <w:szCs w:val="22"/>
              <w:lang w:val="ka-GE"/>
            </w:rPr>
          </w:rPrChange>
        </w:rPr>
        <w:t>სტაჟირების ვადა არ უნდა აღემატებოდეს 3 თვეს</w:t>
      </w:r>
      <w:ins w:id="110" w:author="Author">
        <w:r w:rsidRPr="00A22F32">
          <w:rPr>
            <w:sz w:val="22"/>
            <w:szCs w:val="22"/>
            <w:highlight w:val="yellow"/>
            <w:lang w:val="ka-GE"/>
            <w:rPrChange w:id="111" w:author="Author">
              <w:rPr>
                <w:sz w:val="22"/>
                <w:szCs w:val="22"/>
                <w:lang w:val="ka-GE"/>
              </w:rPr>
            </w:rPrChange>
          </w:rPr>
          <w:t>, ხოლო ანაზღაურებადი სტაჟირების ვადა - 1 წელს</w:t>
        </w:r>
      </w:ins>
      <w:r w:rsidRPr="00A22F32">
        <w:rPr>
          <w:sz w:val="22"/>
          <w:szCs w:val="22"/>
          <w:highlight w:val="yellow"/>
          <w:lang w:val="ka-GE"/>
          <w:rPrChange w:id="112" w:author="Author">
            <w:rPr>
              <w:sz w:val="22"/>
              <w:szCs w:val="22"/>
              <w:lang w:val="ka-GE"/>
            </w:rPr>
          </w:rPrChange>
        </w:rPr>
        <w:t xml:space="preserve">. ერთი და იმავე პირს უფლება აქვს ერთი და იმავე დამსაქმებელთან სტაჟირება გაიაროს მხოლოდ ერთხელ. </w:t>
      </w:r>
    </w:p>
    <w:p w14:paraId="609D34DA" w14:textId="77777777" w:rsidR="0049267D" w:rsidRPr="00A22F32" w:rsidRDefault="00827361" w:rsidP="00A22F32">
      <w:pPr>
        <w:pStyle w:val="BodyText"/>
        <w:spacing w:line="244" w:lineRule="auto"/>
        <w:ind w:left="146" w:right="108"/>
        <w:jc w:val="both"/>
        <w:rPr>
          <w:sz w:val="22"/>
          <w:szCs w:val="22"/>
          <w:highlight w:val="yellow"/>
          <w:lang w:val="ka-GE"/>
          <w:rPrChange w:id="113" w:author="Author">
            <w:rPr>
              <w:sz w:val="22"/>
              <w:szCs w:val="22"/>
              <w:lang w:val="ka-GE"/>
            </w:rPr>
          </w:rPrChange>
        </w:rPr>
      </w:pPr>
      <w:r w:rsidRPr="00A22F32">
        <w:rPr>
          <w:sz w:val="22"/>
          <w:szCs w:val="22"/>
          <w:highlight w:val="yellow"/>
          <w:lang w:val="ka-GE"/>
          <w:rPrChange w:id="114" w:author="Author">
            <w:rPr>
              <w:sz w:val="22"/>
              <w:szCs w:val="22"/>
              <w:lang w:val="ka-GE"/>
            </w:rPr>
          </w:rPrChange>
        </w:rPr>
        <w:t>4. 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14:paraId="0A017507" w14:textId="77777777" w:rsidR="000A474B"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15" w:author="Author">
            <w:rPr>
              <w:sz w:val="22"/>
              <w:szCs w:val="22"/>
              <w:lang w:val="ka-GE"/>
            </w:rPr>
          </w:rPrChange>
        </w:rPr>
        <w:t>5. სტაჟიორთან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 გარდა ამ კანონის VII თავით გათვალისწინებული მუხლებისა. 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 მოთხოვნები, თუ სტაჟიორთან დადებული ხელშეკრულებით სხვა რამ არ არის განსაზღვრული.</w:t>
      </w:r>
    </w:p>
    <w:p w14:paraId="74F33B3F" w14:textId="77777777" w:rsidR="008E58B6" w:rsidRPr="00A22F32" w:rsidRDefault="008E58B6" w:rsidP="00A22F32">
      <w:pPr>
        <w:pStyle w:val="BodyText"/>
        <w:spacing w:line="244" w:lineRule="auto"/>
        <w:ind w:left="146" w:right="108"/>
        <w:jc w:val="both"/>
        <w:rPr>
          <w:sz w:val="22"/>
          <w:szCs w:val="22"/>
          <w:lang w:val="ka-GE"/>
        </w:rPr>
      </w:pPr>
    </w:p>
    <w:p w14:paraId="2054B7C2"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BAG:</w:t>
      </w:r>
    </w:p>
    <w:p w14:paraId="6D1A51A9" w14:textId="5979A471"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 xml:space="preserve">(მუხლი 18 </w:t>
      </w:r>
      <w:r w:rsidR="007966D9" w:rsidRPr="00A22F32">
        <w:rPr>
          <w:i/>
          <w:color w:val="C00000"/>
          <w:sz w:val="22"/>
          <w:szCs w:val="22"/>
          <w:lang w:val="ka-GE"/>
        </w:rPr>
        <w:t>პუნქტი</w:t>
      </w:r>
      <w:r w:rsidRPr="00A22F32">
        <w:rPr>
          <w:i/>
          <w:color w:val="C00000"/>
          <w:sz w:val="22"/>
          <w:szCs w:val="22"/>
          <w:lang w:val="ka-GE"/>
        </w:rPr>
        <w:t xml:space="preserve"> 2)</w:t>
      </w:r>
    </w:p>
    <w:p w14:paraId="25BBA57A" w14:textId="77777777" w:rsidR="004B1A1A" w:rsidRPr="00A22F32" w:rsidRDefault="004B1A1A" w:rsidP="00A22F32">
      <w:pPr>
        <w:pStyle w:val="ListParagraph"/>
        <w:numPr>
          <w:ilvl w:val="0"/>
          <w:numId w:val="10"/>
        </w:numPr>
        <w:spacing w:line="240" w:lineRule="auto"/>
        <w:jc w:val="both"/>
        <w:rPr>
          <w:rFonts w:ascii="Sylfaen" w:hAnsi="Sylfaen"/>
          <w:i/>
          <w:color w:val="C00000"/>
        </w:rPr>
      </w:pPr>
      <w:r w:rsidRPr="00A22F32">
        <w:rPr>
          <w:rFonts w:ascii="Sylfaen" w:hAnsi="Sylfaen" w:cs="Sylfaen"/>
          <w:i/>
          <w:color w:val="C00000"/>
        </w:rPr>
        <w:t>სტაჟირებასთან</w:t>
      </w:r>
      <w:r w:rsidRPr="00A22F32">
        <w:rPr>
          <w:rFonts w:ascii="Sylfaen" w:hAnsi="Sylfaen"/>
          <w:i/>
          <w:color w:val="C00000"/>
        </w:rPr>
        <w:t xml:space="preserve"> დაკავშირებული ურთიერთობების რეგულირებას არცერთი დირექტივა არ გვავალდებულებს და ამდენად, ამ მუხლის კოდექსში გაჩენა სრულიად ზედმეტად მიგვაჩნია;</w:t>
      </w:r>
    </w:p>
    <w:p w14:paraId="65CFAEC5" w14:textId="77777777" w:rsidR="007966D9" w:rsidRPr="00A22F32" w:rsidRDefault="007966D9" w:rsidP="00A22F32">
      <w:pPr>
        <w:pStyle w:val="ListParagraph"/>
        <w:spacing w:line="240" w:lineRule="auto"/>
        <w:ind w:left="1080"/>
        <w:jc w:val="both"/>
        <w:rPr>
          <w:rFonts w:ascii="Sylfaen" w:hAnsi="Sylfaen" w:cs="Sylfaen"/>
          <w:i/>
          <w:color w:val="C00000"/>
          <w:lang w:val="ka-GE"/>
        </w:rPr>
      </w:pPr>
    </w:p>
    <w:p w14:paraId="77350746" w14:textId="3EAD1097" w:rsidR="007966D9" w:rsidRPr="00A22F32" w:rsidRDefault="007966D9" w:rsidP="00A22F32">
      <w:pPr>
        <w:pStyle w:val="ListParagraph"/>
        <w:spacing w:line="240" w:lineRule="auto"/>
        <w:ind w:left="1080"/>
        <w:jc w:val="both"/>
        <w:rPr>
          <w:rFonts w:ascii="Sylfaen" w:hAnsi="Sylfaen"/>
          <w:i/>
          <w:color w:val="C00000"/>
          <w:lang w:val="ka-GE"/>
        </w:rPr>
      </w:pPr>
      <w:r w:rsidRPr="00A22F32">
        <w:rPr>
          <w:rFonts w:ascii="Sylfaen" w:hAnsi="Sylfaen"/>
          <w:i/>
          <w:color w:val="C00000"/>
          <w:lang w:val="ka-GE"/>
        </w:rPr>
        <w:lastRenderedPageBreak/>
        <w:t>(</w:t>
      </w:r>
      <w:r w:rsidRPr="00A22F32">
        <w:rPr>
          <w:rFonts w:ascii="Sylfaen" w:hAnsi="Sylfaen" w:cs="Sylfaen"/>
          <w:i/>
          <w:color w:val="C00000"/>
          <w:lang w:val="ka-GE"/>
        </w:rPr>
        <w:t>მუხლი</w:t>
      </w:r>
      <w:r w:rsidRPr="00A22F32">
        <w:rPr>
          <w:rFonts w:ascii="Sylfaen" w:hAnsi="Sylfaen"/>
          <w:i/>
          <w:color w:val="C00000"/>
          <w:lang w:val="ka-GE"/>
        </w:rPr>
        <w:t xml:space="preserve"> 18 </w:t>
      </w:r>
      <w:r w:rsidRPr="00A22F32">
        <w:rPr>
          <w:rFonts w:ascii="Sylfaen" w:hAnsi="Sylfaen" w:cs="Sylfaen"/>
          <w:i/>
          <w:color w:val="C00000"/>
          <w:lang w:val="ka-GE"/>
        </w:rPr>
        <w:t>პუნქტი 4 და 5 )</w:t>
      </w:r>
    </w:p>
    <w:p w14:paraId="73746A36" w14:textId="211D2C31" w:rsidR="007966D9" w:rsidRPr="00A22F32" w:rsidRDefault="007966D9" w:rsidP="00A22F32">
      <w:pPr>
        <w:pStyle w:val="ListParagraph"/>
        <w:numPr>
          <w:ilvl w:val="0"/>
          <w:numId w:val="10"/>
        </w:numPr>
        <w:spacing w:line="240" w:lineRule="auto"/>
        <w:jc w:val="both"/>
        <w:rPr>
          <w:rFonts w:ascii="Sylfaen" w:hAnsi="Sylfaen"/>
          <w:i/>
          <w:color w:val="C00000"/>
        </w:rPr>
      </w:pPr>
      <w:r w:rsidRPr="00A22F32">
        <w:rPr>
          <w:rFonts w:ascii="Sylfaen" w:hAnsi="Sylfaen" w:cs="Sylfaen"/>
          <w:i/>
          <w:color w:val="C00000"/>
        </w:rPr>
        <w:t>სტაჟირების ხელშეკრულებისათვის სავალდებულო წერილობითი ფორმის შემოღებას არ გვავალდებულებს არცერთი საერთაშორისო აქტი.</w:t>
      </w:r>
    </w:p>
    <w:p w14:paraId="2AC7EE25"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ICCA:</w:t>
      </w:r>
    </w:p>
    <w:p w14:paraId="5307DD74"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18 ნაწილი 2)</w:t>
      </w:r>
    </w:p>
    <w:p w14:paraId="6FC78713" w14:textId="77777777" w:rsidR="004B1A1A" w:rsidRPr="00A22F32" w:rsidRDefault="004B1A1A" w:rsidP="00A22F32">
      <w:pPr>
        <w:pStyle w:val="Default"/>
        <w:numPr>
          <w:ilvl w:val="0"/>
          <w:numId w:val="10"/>
        </w:numPr>
        <w:jc w:val="both"/>
        <w:rPr>
          <w:i/>
          <w:color w:val="C00000"/>
          <w:sz w:val="22"/>
          <w:szCs w:val="22"/>
        </w:rPr>
      </w:pPr>
      <w:r w:rsidRPr="00A22F32">
        <w:rPr>
          <w:i/>
          <w:color w:val="C00000"/>
          <w:sz w:val="22"/>
          <w:szCs w:val="22"/>
        </w:rPr>
        <w:t xml:space="preserve">აკრძალვის დაწესება გაუგებარია და დაუსაბუთებელ ჩარევას წარმოადგენს დამსაქმებლის საქმიანობაში. გაუგებარია, რა არის ამ მოთხოვნის დაწესების მიზანი </w:t>
      </w:r>
    </w:p>
    <w:p w14:paraId="5495DF3C" w14:textId="77777777" w:rsidR="004B1A1A" w:rsidRPr="00A22F32" w:rsidRDefault="004B1A1A" w:rsidP="00A22F32">
      <w:pPr>
        <w:pStyle w:val="BodyText"/>
        <w:spacing w:line="244" w:lineRule="auto"/>
        <w:ind w:left="146" w:right="108"/>
        <w:jc w:val="both"/>
        <w:rPr>
          <w:color w:val="C00000"/>
          <w:sz w:val="22"/>
          <w:szCs w:val="22"/>
        </w:rPr>
      </w:pPr>
    </w:p>
    <w:p w14:paraId="14A1DA0A" w14:textId="77777777" w:rsidR="004B1A1A" w:rsidRPr="00A22F32" w:rsidRDefault="004B1A1A" w:rsidP="00A22F32">
      <w:pPr>
        <w:pStyle w:val="BodyText"/>
        <w:ind w:right="108"/>
        <w:jc w:val="both"/>
        <w:rPr>
          <w:b/>
          <w:i/>
          <w:color w:val="C00000"/>
          <w:sz w:val="22"/>
          <w:szCs w:val="22"/>
          <w:lang w:val="ka-GE"/>
        </w:rPr>
      </w:pPr>
      <w:r w:rsidRPr="00A22F32">
        <w:rPr>
          <w:b/>
          <w:i/>
          <w:color w:val="C00000"/>
          <w:sz w:val="22"/>
          <w:szCs w:val="22"/>
          <w:lang w:val="ka-GE"/>
        </w:rPr>
        <w:t>მაგთიკომი:</w:t>
      </w:r>
    </w:p>
    <w:p w14:paraId="203671EC" w14:textId="77777777" w:rsidR="004B1A1A" w:rsidRPr="00A22F32" w:rsidRDefault="004B1A1A" w:rsidP="00A22F32">
      <w:pPr>
        <w:pStyle w:val="BodyText"/>
        <w:ind w:right="108"/>
        <w:jc w:val="both"/>
        <w:rPr>
          <w:i/>
          <w:color w:val="C00000"/>
          <w:sz w:val="22"/>
          <w:szCs w:val="22"/>
          <w:lang w:val="ka-GE"/>
        </w:rPr>
      </w:pPr>
      <w:r w:rsidRPr="00A22F32">
        <w:rPr>
          <w:color w:val="C00000"/>
          <w:sz w:val="22"/>
          <w:szCs w:val="22"/>
        </w:rPr>
        <w:t>(</w:t>
      </w:r>
      <w:r w:rsidRPr="00A22F32">
        <w:rPr>
          <w:i/>
          <w:color w:val="C00000"/>
          <w:sz w:val="22"/>
          <w:szCs w:val="22"/>
          <w:lang w:val="ka-GE"/>
        </w:rPr>
        <w:t>მუხლი 18 ნაწილი 3)</w:t>
      </w:r>
    </w:p>
    <w:p w14:paraId="63BD3EBA" w14:textId="77777777" w:rsidR="004B1A1A" w:rsidRPr="00A22F32" w:rsidRDefault="004B1A1A" w:rsidP="00A22F32">
      <w:pPr>
        <w:pStyle w:val="BodyText"/>
        <w:ind w:left="146" w:right="108"/>
        <w:jc w:val="both"/>
        <w:rPr>
          <w:color w:val="C00000"/>
          <w:sz w:val="22"/>
          <w:szCs w:val="22"/>
        </w:rPr>
      </w:pPr>
    </w:p>
    <w:p w14:paraId="6E1C5729" w14:textId="77777777" w:rsidR="004B1A1A" w:rsidRPr="00A22F32" w:rsidRDefault="004B1A1A" w:rsidP="00A22F32">
      <w:pPr>
        <w:pStyle w:val="ListParagraph"/>
        <w:numPr>
          <w:ilvl w:val="0"/>
          <w:numId w:val="10"/>
        </w:numPr>
        <w:autoSpaceDE w:val="0"/>
        <w:autoSpaceDN w:val="0"/>
        <w:adjustRightInd w:val="0"/>
        <w:spacing w:after="0" w:line="240" w:lineRule="auto"/>
        <w:jc w:val="both"/>
        <w:rPr>
          <w:rFonts w:ascii="Sylfaen" w:hAnsi="Sylfaen"/>
          <w:i/>
          <w:color w:val="C00000"/>
          <w:lang w:val="ka-GE"/>
        </w:rPr>
      </w:pPr>
      <w:r w:rsidRPr="00A22F32">
        <w:rPr>
          <w:rFonts w:ascii="Sylfaen" w:hAnsi="Sylfaen" w:cs="Sylfaen"/>
          <w:i/>
          <w:color w:val="C00000"/>
        </w:rPr>
        <w:t>არ ჩანს მკაფიოდ რა სახის სამართლებრივი</w:t>
      </w:r>
      <w:r w:rsidRPr="00A22F32">
        <w:rPr>
          <w:rFonts w:ascii="Sylfaen" w:hAnsi="Sylfaen" w:cs="Sylfaen"/>
          <w:i/>
          <w:color w:val="C00000"/>
          <w:lang w:val="ka-GE"/>
        </w:rPr>
        <w:t xml:space="preserve"> </w:t>
      </w:r>
      <w:r w:rsidRPr="00A22F32">
        <w:rPr>
          <w:rFonts w:ascii="Sylfaen" w:hAnsi="Sylfaen" w:cs="Sylfaen"/>
          <w:i/>
          <w:color w:val="C00000"/>
        </w:rPr>
        <w:t>ურთიერთობას აქვს ადგილი სტაჟირების შემთხვევაში. ასევე სასურველი იქნება სტაჟირების ვადის</w:t>
      </w:r>
      <w:r w:rsidRPr="00A22F32">
        <w:rPr>
          <w:rFonts w:ascii="Sylfaen" w:hAnsi="Sylfaen" w:cs="Sylfaen"/>
          <w:i/>
          <w:color w:val="C00000"/>
          <w:lang w:val="ka-GE"/>
        </w:rPr>
        <w:t xml:space="preserve"> </w:t>
      </w:r>
      <w:r w:rsidRPr="00A22F32">
        <w:rPr>
          <w:rFonts w:ascii="Sylfaen" w:hAnsi="Sylfaen" w:cs="Sylfaen"/>
          <w:i/>
          <w:color w:val="C00000"/>
        </w:rPr>
        <w:t>გაზრდა 6 თვემდე.</w:t>
      </w:r>
    </w:p>
    <w:p w14:paraId="5048A7D2" w14:textId="77777777" w:rsidR="004B1A1A" w:rsidRPr="00A22F32" w:rsidRDefault="004B1A1A" w:rsidP="00A22F32">
      <w:pPr>
        <w:pStyle w:val="BodyText"/>
        <w:ind w:left="146" w:right="108"/>
        <w:jc w:val="both"/>
        <w:rPr>
          <w:color w:val="C00000"/>
          <w:sz w:val="22"/>
          <w:szCs w:val="22"/>
          <w:lang w:val="ka-GE"/>
        </w:rPr>
      </w:pPr>
    </w:p>
    <w:p w14:paraId="0E5AFABC" w14:textId="77777777" w:rsidR="004B1A1A" w:rsidRPr="00A22F32" w:rsidRDefault="004B1A1A" w:rsidP="00A22F32">
      <w:pPr>
        <w:pStyle w:val="BodyText"/>
        <w:ind w:left="146" w:right="108"/>
        <w:jc w:val="both"/>
        <w:rPr>
          <w:color w:val="C00000"/>
          <w:sz w:val="22"/>
          <w:szCs w:val="22"/>
          <w:lang w:val="ka-GE"/>
        </w:rPr>
      </w:pPr>
    </w:p>
    <w:p w14:paraId="5351B0CC"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საია:</w:t>
      </w:r>
    </w:p>
    <w:p w14:paraId="7FF86C47"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18 ნაწილი 3)</w:t>
      </w:r>
    </w:p>
    <w:p w14:paraId="785EEEC1" w14:textId="77777777" w:rsidR="004B1A1A" w:rsidRPr="00A22F32" w:rsidRDefault="004B1A1A" w:rsidP="00A22F32">
      <w:pPr>
        <w:pStyle w:val="BodyText"/>
        <w:ind w:left="146" w:right="108"/>
        <w:jc w:val="both"/>
        <w:rPr>
          <w:b/>
          <w:i/>
          <w:color w:val="C00000"/>
          <w:sz w:val="22"/>
          <w:szCs w:val="22"/>
          <w:lang w:val="ka-GE"/>
        </w:rPr>
      </w:pPr>
    </w:p>
    <w:p w14:paraId="6CFA51D4" w14:textId="77777777" w:rsidR="004B1A1A" w:rsidRPr="00A22F32" w:rsidRDefault="004B1A1A" w:rsidP="00A22F32">
      <w:pPr>
        <w:pStyle w:val="ListParagraph"/>
        <w:numPr>
          <w:ilvl w:val="0"/>
          <w:numId w:val="9"/>
        </w:numPr>
        <w:spacing w:line="240" w:lineRule="auto"/>
        <w:jc w:val="both"/>
        <w:rPr>
          <w:rFonts w:ascii="Sylfaen" w:hAnsi="Sylfaen"/>
          <w:i/>
          <w:color w:val="C00000"/>
          <w:lang w:val="ka-GE"/>
        </w:rPr>
      </w:pPr>
      <w:r w:rsidRPr="00A22F32">
        <w:rPr>
          <w:rFonts w:ascii="Sylfaen" w:hAnsi="Sylfaen"/>
          <w:i/>
          <w:color w:val="C00000"/>
          <w:lang w:val="ka-GE"/>
        </w:rPr>
        <w:t xml:space="preserve">სტაჟირების ვადის 3 თვემდე შეზღუდვა გარკვეულ შმეთხვევებში გაუმართლებლად მცირე შეიძლება იყოს. უმჯობესია იყოს სტაჟირების რეგულირება არა საერთო პერიოდით, არამედ კვირის განმავლობაში სამუშაო საათების შეზღუდვით და ამასთანავე, გათვალისწინებული უნდა იყოს სამუშაოს სპეციფიკა. </w:t>
      </w:r>
    </w:p>
    <w:p w14:paraId="5A222B9F" w14:textId="77777777" w:rsidR="004B1A1A" w:rsidRPr="00A22F32" w:rsidRDefault="004B1A1A" w:rsidP="00A22F32">
      <w:pPr>
        <w:pStyle w:val="ListParagraph"/>
        <w:numPr>
          <w:ilvl w:val="0"/>
          <w:numId w:val="9"/>
        </w:numPr>
        <w:spacing w:line="240" w:lineRule="auto"/>
        <w:jc w:val="both"/>
        <w:rPr>
          <w:rFonts w:ascii="Sylfaen" w:hAnsi="Sylfaen"/>
          <w:i/>
          <w:color w:val="C00000"/>
          <w:lang w:val="ka-GE"/>
        </w:rPr>
      </w:pPr>
      <w:r w:rsidRPr="00A22F32">
        <w:rPr>
          <w:rFonts w:ascii="Sylfaen" w:hAnsi="Sylfaen"/>
          <w:i/>
          <w:color w:val="C00000"/>
          <w:lang w:val="ka-GE"/>
        </w:rPr>
        <w:t>აღნიშნული რეგულაცია წინააღმდეგობაში მოდის ადვოკატთა შესახებ კანონის მე-10 მუხლის პირველი პუნქტის „გ“ ქვეპუნქტთან, რომელიც მოითხოვს მომავალ ადვოკატს გავლილი ქონდეს "პროფესიული ადაპტაციის პროგრამა": 3-თვიანი თეორიული კურსი და 9-თვიანი სტაჟირება</w:t>
      </w:r>
    </w:p>
    <w:p w14:paraId="6BF06B78" w14:textId="77777777" w:rsidR="004B1A1A" w:rsidRPr="00A22F32" w:rsidRDefault="004B1A1A" w:rsidP="00A22F32">
      <w:pPr>
        <w:pStyle w:val="ListParagraph"/>
        <w:numPr>
          <w:ilvl w:val="0"/>
          <w:numId w:val="9"/>
        </w:numPr>
        <w:spacing w:line="240" w:lineRule="auto"/>
        <w:jc w:val="both"/>
        <w:rPr>
          <w:rFonts w:ascii="Sylfaen" w:hAnsi="Sylfaen"/>
          <w:i/>
          <w:color w:val="C00000"/>
          <w:lang w:val="ka-GE"/>
        </w:rPr>
      </w:pPr>
      <w:r w:rsidRPr="00A22F32">
        <w:rPr>
          <w:rFonts w:ascii="Sylfaen" w:hAnsi="Sylfaen"/>
          <w:i/>
          <w:color w:val="C00000"/>
          <w:u w:val="single"/>
          <w:lang w:val="ka-GE"/>
        </w:rPr>
        <w:t>სტაჟირების პერიოდის ერთიან ზოგად სტანდარტში მოქცევა, პროფესიის სპეციფიკის გათვალისწინების გარეშე, მიზანშეუწონელია</w:t>
      </w:r>
      <w:r w:rsidRPr="00A22F32">
        <w:rPr>
          <w:rFonts w:ascii="Sylfaen" w:hAnsi="Sylfaen"/>
          <w:i/>
          <w:color w:val="C00000"/>
          <w:lang w:val="ka-GE"/>
        </w:rPr>
        <w:t>.</w:t>
      </w:r>
    </w:p>
    <w:p w14:paraId="0157CC57" w14:textId="77777777" w:rsidR="004B1A1A" w:rsidRPr="00A22F32" w:rsidRDefault="004B1A1A" w:rsidP="00A22F32">
      <w:pPr>
        <w:pStyle w:val="BodyText"/>
        <w:ind w:left="146" w:right="108"/>
        <w:jc w:val="both"/>
        <w:rPr>
          <w:b/>
          <w:i/>
          <w:color w:val="C00000"/>
          <w:sz w:val="22"/>
          <w:szCs w:val="22"/>
          <w:lang w:val="ka-GE"/>
        </w:rPr>
      </w:pPr>
    </w:p>
    <w:p w14:paraId="2046CEE5"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577BDDE4"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18 ნაწილი 3)</w:t>
      </w:r>
    </w:p>
    <w:p w14:paraId="45FC49BC" w14:textId="77777777" w:rsidR="004B1A1A" w:rsidRPr="00A22F32" w:rsidRDefault="004B1A1A" w:rsidP="00A22F32">
      <w:pPr>
        <w:pStyle w:val="BodyText"/>
        <w:ind w:left="146" w:right="108"/>
        <w:jc w:val="both"/>
        <w:rPr>
          <w:b/>
          <w:i/>
          <w:color w:val="C00000"/>
          <w:sz w:val="22"/>
          <w:szCs w:val="22"/>
          <w:lang w:val="ka-GE"/>
        </w:rPr>
      </w:pPr>
    </w:p>
    <w:p w14:paraId="7AA5819E" w14:textId="77777777" w:rsidR="004B1A1A" w:rsidRPr="00A22F32" w:rsidRDefault="004B1A1A" w:rsidP="00A22F32">
      <w:pPr>
        <w:pStyle w:val="BodyText"/>
        <w:numPr>
          <w:ilvl w:val="0"/>
          <w:numId w:val="12"/>
        </w:numPr>
        <w:ind w:right="108"/>
        <w:jc w:val="both"/>
        <w:rPr>
          <w:color w:val="C00000"/>
          <w:sz w:val="22"/>
          <w:szCs w:val="22"/>
          <w:lang w:val="ka-GE"/>
        </w:rPr>
      </w:pPr>
      <w:r w:rsidRPr="00A22F32">
        <w:rPr>
          <w:color w:val="C00000"/>
          <w:sz w:val="22"/>
          <w:szCs w:val="22"/>
          <w:lang w:val="ka-GE"/>
        </w:rPr>
        <w:t>მცირე დროა. ამასთან შესაძლოა სხვადასხვა მოდული ჰქონდეს დამსაქმებელს და ამიტომ შეიზღუდება ამ ჩანაწერით.</w:t>
      </w:r>
    </w:p>
    <w:p w14:paraId="3A6A7FD0" w14:textId="77777777" w:rsidR="004B1A1A" w:rsidRPr="00A22F32" w:rsidRDefault="004B1A1A" w:rsidP="00A22F32">
      <w:pPr>
        <w:pStyle w:val="BodyText"/>
        <w:ind w:left="146" w:right="108"/>
        <w:jc w:val="both"/>
        <w:rPr>
          <w:color w:val="C00000"/>
          <w:sz w:val="22"/>
          <w:szCs w:val="22"/>
          <w:lang w:val="ka-GE"/>
        </w:rPr>
      </w:pPr>
    </w:p>
    <w:p w14:paraId="22B61A51"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 xml:space="preserve"> BAG:</w:t>
      </w:r>
    </w:p>
    <w:p w14:paraId="3F1C6167"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18 ნაწილი 3)</w:t>
      </w:r>
    </w:p>
    <w:p w14:paraId="3ED18D4D" w14:textId="77777777" w:rsidR="004B1A1A" w:rsidRPr="00A22F32" w:rsidRDefault="004B1A1A" w:rsidP="00A22F32">
      <w:pPr>
        <w:pStyle w:val="BodyText"/>
        <w:ind w:left="146" w:right="108"/>
        <w:jc w:val="both"/>
        <w:rPr>
          <w:color w:val="C00000"/>
          <w:sz w:val="22"/>
          <w:szCs w:val="22"/>
        </w:rPr>
      </w:pPr>
    </w:p>
    <w:p w14:paraId="0826977F" w14:textId="77777777" w:rsidR="004B1A1A" w:rsidRPr="00A22F32" w:rsidRDefault="004B1A1A" w:rsidP="00A22F32">
      <w:pPr>
        <w:pStyle w:val="ListParagraph"/>
        <w:numPr>
          <w:ilvl w:val="0"/>
          <w:numId w:val="12"/>
        </w:numPr>
        <w:spacing w:line="240" w:lineRule="auto"/>
        <w:jc w:val="both"/>
        <w:rPr>
          <w:rFonts w:ascii="Sylfaen" w:hAnsi="Sylfaen" w:cs="Sylfaen"/>
          <w:i/>
          <w:color w:val="C00000"/>
        </w:rPr>
      </w:pPr>
      <w:r w:rsidRPr="00A22F32">
        <w:rPr>
          <w:rFonts w:ascii="Sylfaen" w:hAnsi="Sylfaen" w:cs="Sylfaen"/>
          <w:i/>
          <w:color w:val="C00000"/>
        </w:rPr>
        <w:t xml:space="preserve">შემოთავაზებული ფორმულირება, სტაჟირების ვადის მიზნებისათვის, ერთი მხრივ სრულ იგნორირებას უკეთებს სხვადასხვა პროფესიებს შორის განსხვავებას (ზოგიერთი პროფესიისათვის შესაძლოა ერთ წლიანი სტაჟირებაც კი არ იყოს </w:t>
      </w:r>
      <w:r w:rsidRPr="00A22F32">
        <w:rPr>
          <w:rFonts w:ascii="Sylfaen" w:hAnsi="Sylfaen" w:cs="Sylfaen"/>
          <w:i/>
          <w:color w:val="C00000"/>
        </w:rPr>
        <w:lastRenderedPageBreak/>
        <w:t>საკმარისი), ხოლო მეორე მხრივ არ ითვალისწინებს შესაძლებლობას, რომ სტაჟიორმა ერთსა და იმავე დამსაქმებელთან გაიაროს სტაჟირება სხვადასხვა მიმართულებით (სხვადასხვა სტრუქტურულ ერთეულებში), შესაბამისი თანმიმდევრობით.</w:t>
      </w:r>
    </w:p>
    <w:p w14:paraId="4B8E926B" w14:textId="77777777" w:rsidR="004B1A1A" w:rsidRPr="00A22F32" w:rsidRDefault="004B1A1A" w:rsidP="00A22F32">
      <w:pPr>
        <w:pStyle w:val="ListParagraph"/>
        <w:spacing w:line="240" w:lineRule="auto"/>
        <w:jc w:val="both"/>
        <w:rPr>
          <w:rFonts w:ascii="Sylfaen" w:hAnsi="Sylfaen" w:cs="Sylfaen"/>
          <w:color w:val="C00000"/>
        </w:rPr>
      </w:pPr>
    </w:p>
    <w:p w14:paraId="3793DDF3"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BAG:</w:t>
      </w:r>
    </w:p>
    <w:p w14:paraId="3EB68D44" w14:textId="77777777"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18 ნაწილი 5)</w:t>
      </w:r>
    </w:p>
    <w:p w14:paraId="7C56494F" w14:textId="77777777" w:rsidR="004B1A1A" w:rsidRPr="00A22F32" w:rsidRDefault="004B1A1A" w:rsidP="00A22F32">
      <w:pPr>
        <w:pStyle w:val="BodyText"/>
        <w:ind w:left="146" w:right="108" w:firstLine="720"/>
        <w:jc w:val="both"/>
        <w:rPr>
          <w:i/>
          <w:color w:val="C00000"/>
          <w:sz w:val="22"/>
          <w:szCs w:val="22"/>
        </w:rPr>
      </w:pPr>
    </w:p>
    <w:p w14:paraId="15475336" w14:textId="77777777" w:rsidR="004B1A1A" w:rsidRPr="00A22F32" w:rsidRDefault="004B1A1A" w:rsidP="00A22F32">
      <w:pPr>
        <w:pStyle w:val="BodyText"/>
        <w:numPr>
          <w:ilvl w:val="0"/>
          <w:numId w:val="11"/>
        </w:numPr>
        <w:ind w:right="108"/>
        <w:jc w:val="both"/>
        <w:rPr>
          <w:rFonts w:cs="Sylfaen"/>
          <w:i/>
          <w:color w:val="C00000"/>
          <w:sz w:val="22"/>
          <w:szCs w:val="22"/>
        </w:rPr>
      </w:pPr>
      <w:r w:rsidRPr="00A22F32">
        <w:rPr>
          <w:rFonts w:cs="Sylfaen"/>
          <w:i/>
          <w:color w:val="C00000"/>
          <w:sz w:val="22"/>
          <w:szCs w:val="22"/>
        </w:rPr>
        <w:t>Ⴑტაჟირების ხელშეკრულებისათვის სავალდებულო წერილობითი ფორმის შემოღებას არ გვავალდებულებს არცერთი საერთაშორისო აქტი.</w:t>
      </w:r>
    </w:p>
    <w:p w14:paraId="6C500DAA" w14:textId="77777777" w:rsidR="004B1A1A" w:rsidRPr="00A22F32" w:rsidRDefault="004B1A1A" w:rsidP="00A22F32">
      <w:pPr>
        <w:pStyle w:val="BodyText"/>
        <w:numPr>
          <w:ilvl w:val="0"/>
          <w:numId w:val="11"/>
        </w:numPr>
        <w:ind w:right="108"/>
        <w:jc w:val="both"/>
        <w:rPr>
          <w:rFonts w:cs="Sylfaen"/>
          <w:i/>
          <w:color w:val="C00000"/>
          <w:sz w:val="22"/>
          <w:szCs w:val="22"/>
        </w:rPr>
      </w:pPr>
      <w:r w:rsidRPr="00A22F32">
        <w:rPr>
          <w:rFonts w:cs="Sylfaen"/>
          <w:i/>
          <w:color w:val="C00000"/>
          <w:sz w:val="22"/>
          <w:szCs w:val="22"/>
        </w:rPr>
        <w:t>Ⴑტაჟირების გამოყენებას მნიშვნელოვნად შეუშლის ხელს მასზე 47-ე მუხლის, ე.ი. ხელშეკრულების შეწყვეტის საფუძვლების განმსაზღვრელი ნორმის გავრცელება.</w:t>
      </w:r>
    </w:p>
    <w:p w14:paraId="375F1F94" w14:textId="77777777" w:rsidR="00846CA1" w:rsidRPr="00A22F32" w:rsidRDefault="00846CA1" w:rsidP="00A22F32">
      <w:pPr>
        <w:pStyle w:val="BodyText"/>
        <w:ind w:left="866" w:right="108"/>
        <w:jc w:val="both"/>
        <w:rPr>
          <w:rFonts w:cs="Sylfaen"/>
          <w:i/>
          <w:color w:val="C00000"/>
          <w:sz w:val="22"/>
          <w:szCs w:val="22"/>
        </w:rPr>
      </w:pPr>
    </w:p>
    <w:p w14:paraId="7A003330" w14:textId="77777777" w:rsidR="004B1A1A" w:rsidRPr="00A22F32" w:rsidRDefault="004B1A1A" w:rsidP="00A22F32">
      <w:pPr>
        <w:pStyle w:val="BodyText"/>
        <w:spacing w:line="244" w:lineRule="auto"/>
        <w:ind w:left="146" w:right="108"/>
        <w:jc w:val="both"/>
        <w:rPr>
          <w:color w:val="C00000"/>
          <w:sz w:val="22"/>
          <w:szCs w:val="22"/>
          <w:lang w:val="ka-GE"/>
        </w:rPr>
      </w:pPr>
    </w:p>
    <w:p w14:paraId="2A8ECF84" w14:textId="15DF9871" w:rsidR="00CA6F0A" w:rsidRPr="00A22F32" w:rsidRDefault="00CA6F0A" w:rsidP="00A22F32">
      <w:pPr>
        <w:pStyle w:val="BodyText"/>
        <w:spacing w:line="244" w:lineRule="auto"/>
        <w:ind w:left="146" w:right="108"/>
        <w:jc w:val="both"/>
        <w:rPr>
          <w:b/>
          <w:i/>
          <w:color w:val="C00000"/>
          <w:sz w:val="22"/>
          <w:szCs w:val="22"/>
        </w:rPr>
      </w:pPr>
      <w:r w:rsidRPr="00A22F32">
        <w:rPr>
          <w:b/>
          <w:i/>
          <w:color w:val="C00000"/>
          <w:sz w:val="22"/>
          <w:szCs w:val="22"/>
        </w:rPr>
        <w:t>EY</w:t>
      </w:r>
    </w:p>
    <w:p w14:paraId="43BBC774" w14:textId="77777777" w:rsidR="00CA6F0A" w:rsidRPr="00A22F32" w:rsidRDefault="00CA6F0A" w:rsidP="00A22F32">
      <w:pPr>
        <w:pStyle w:val="BodyText"/>
        <w:spacing w:line="244" w:lineRule="auto"/>
        <w:ind w:left="146" w:right="108"/>
        <w:jc w:val="both"/>
        <w:rPr>
          <w:i/>
          <w:color w:val="C00000"/>
          <w:sz w:val="22"/>
          <w:szCs w:val="22"/>
        </w:rPr>
      </w:pPr>
    </w:p>
    <w:p w14:paraId="58648397" w14:textId="4852972C" w:rsidR="00CA6F0A" w:rsidRPr="00A22F32" w:rsidRDefault="00CA6F0A" w:rsidP="00A22F32">
      <w:pPr>
        <w:pStyle w:val="BodyText"/>
        <w:spacing w:line="244" w:lineRule="auto"/>
        <w:ind w:left="146" w:right="108"/>
        <w:jc w:val="both"/>
        <w:rPr>
          <w:i/>
          <w:color w:val="C00000"/>
          <w:sz w:val="22"/>
          <w:szCs w:val="22"/>
        </w:rPr>
      </w:pPr>
      <w:r w:rsidRPr="00A22F32">
        <w:rPr>
          <w:i/>
          <w:color w:val="C00000"/>
          <w:sz w:val="22"/>
          <w:szCs w:val="22"/>
        </w:rPr>
        <w:t>(მე-18 მუხლის მე-3 პუნქტი)</w:t>
      </w:r>
    </w:p>
    <w:p w14:paraId="237E6002" w14:textId="77777777" w:rsidR="00CA6F0A" w:rsidRPr="00A22F32" w:rsidRDefault="00CA6F0A" w:rsidP="00A22F32">
      <w:pPr>
        <w:pStyle w:val="BodyText"/>
        <w:spacing w:line="244" w:lineRule="auto"/>
        <w:ind w:left="146" w:right="108"/>
        <w:jc w:val="both"/>
        <w:rPr>
          <w:i/>
          <w:color w:val="C00000"/>
          <w:sz w:val="22"/>
          <w:szCs w:val="22"/>
        </w:rPr>
      </w:pPr>
    </w:p>
    <w:p w14:paraId="3DE7DEB9" w14:textId="6A54F5BF" w:rsidR="00CA6F0A" w:rsidRPr="00A22F32" w:rsidRDefault="00CA6F0A" w:rsidP="00A22F32">
      <w:pPr>
        <w:pStyle w:val="BodyText"/>
        <w:spacing w:line="244" w:lineRule="auto"/>
        <w:ind w:left="146" w:right="108"/>
        <w:jc w:val="both"/>
        <w:rPr>
          <w:i/>
          <w:color w:val="C00000"/>
          <w:sz w:val="22"/>
          <w:szCs w:val="22"/>
        </w:rPr>
      </w:pPr>
      <w:r w:rsidRPr="00A22F32">
        <w:rPr>
          <w:i/>
          <w:color w:val="C00000"/>
          <w:sz w:val="22"/>
          <w:szCs w:val="22"/>
        </w:rPr>
        <w:t>მოცემულ შემთხვევაში სირთულეს იწვევს შემდეგი: თუ სტაჟიორს სურს 3 თვიანი სტაჟირების შემდეგ იმავე დამსაქმებელთან მისთვის საინტერესო განსხვავებულ პოზიციაზე გაიაროს სტაჟირება, მისთვის ეს არ იქნება შესაძლებელი. შესაბამისად, ამგვარი შეზღუდვა, არ უნდა იყოს მიზანშეწონილი.</w:t>
      </w:r>
    </w:p>
    <w:p w14:paraId="3A571E56" w14:textId="77777777" w:rsidR="0003269B" w:rsidRPr="00A22F32" w:rsidRDefault="0003269B" w:rsidP="00A22F32">
      <w:pPr>
        <w:pStyle w:val="BodyText"/>
        <w:spacing w:line="244" w:lineRule="auto"/>
        <w:ind w:left="146" w:right="108"/>
        <w:jc w:val="both"/>
        <w:rPr>
          <w:i/>
          <w:color w:val="C00000"/>
          <w:sz w:val="22"/>
          <w:szCs w:val="22"/>
        </w:rPr>
      </w:pPr>
    </w:p>
    <w:p w14:paraId="6BD8712F" w14:textId="77777777" w:rsidR="004B1A1A" w:rsidRPr="00A22F32" w:rsidRDefault="004B1A1A" w:rsidP="00A22F32">
      <w:pPr>
        <w:pStyle w:val="BodyText"/>
        <w:spacing w:line="244" w:lineRule="auto"/>
        <w:ind w:left="146" w:right="108"/>
        <w:jc w:val="both"/>
        <w:rPr>
          <w:sz w:val="22"/>
          <w:szCs w:val="22"/>
          <w:lang w:val="ka-GE"/>
        </w:rPr>
      </w:pPr>
    </w:p>
    <w:p w14:paraId="697B102F" w14:textId="77777777" w:rsidR="004B1A1A" w:rsidRPr="00A22F32" w:rsidRDefault="004B1A1A" w:rsidP="00A22F32">
      <w:pPr>
        <w:pStyle w:val="BodyText"/>
        <w:spacing w:line="244" w:lineRule="auto"/>
        <w:ind w:left="146" w:right="108"/>
        <w:jc w:val="both"/>
        <w:rPr>
          <w:sz w:val="22"/>
          <w:szCs w:val="22"/>
          <w:lang w:val="ka-GE"/>
        </w:rPr>
      </w:pPr>
    </w:p>
    <w:bookmarkStart w:id="116" w:name="part_61"/>
    <w:p w14:paraId="3234D873"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თავი IV</w:t>
      </w:r>
      <w:r w:rsidRPr="00A22F32">
        <w:rPr>
          <w:sz w:val="22"/>
          <w:szCs w:val="22"/>
          <w:lang w:val="ka-GE"/>
        </w:rPr>
        <w:fldChar w:fldCharType="end"/>
      </w:r>
    </w:p>
    <w:p w14:paraId="3060714B"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17"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სამუშაოს შესრულება</w:t>
      </w:r>
      <w:r w:rsidRPr="00A22F32">
        <w:rPr>
          <w:sz w:val="22"/>
          <w:szCs w:val="22"/>
        </w:rPr>
        <w:fldChar w:fldCharType="end"/>
      </w:r>
      <w:bookmarkEnd w:id="116"/>
    </w:p>
    <w:p w14:paraId="7EE728F4" w14:textId="77777777" w:rsidR="00886BE9" w:rsidRPr="00A22F32" w:rsidRDefault="00886BE9" w:rsidP="00A22F32">
      <w:pPr>
        <w:pStyle w:val="BodyText"/>
        <w:spacing w:line="244" w:lineRule="auto"/>
        <w:ind w:left="146" w:right="108"/>
        <w:jc w:val="both"/>
        <w:rPr>
          <w:sz w:val="22"/>
          <w:szCs w:val="22"/>
          <w:lang w:val="ka-GE"/>
        </w:rPr>
      </w:pPr>
      <w:bookmarkStart w:id="118" w:name="part_13"/>
    </w:p>
    <w:p w14:paraId="051B0943"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19"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1</w:t>
      </w:r>
      <w:r w:rsidR="002424E7" w:rsidRPr="00A22F32">
        <w:rPr>
          <w:sz w:val="22"/>
          <w:szCs w:val="22"/>
          <w:lang w:val="ka-GE"/>
        </w:rPr>
        <w:t>9</w:t>
      </w:r>
      <w:r w:rsidR="00E77275" w:rsidRPr="00A22F32">
        <w:rPr>
          <w:sz w:val="22"/>
          <w:szCs w:val="22"/>
          <w:lang w:val="ka-GE"/>
        </w:rPr>
        <w:t>. სამუშაოს პირადად შესრულების მოვალეობა</w:t>
      </w:r>
      <w:r w:rsidRPr="00A22F32">
        <w:rPr>
          <w:sz w:val="22"/>
          <w:szCs w:val="22"/>
        </w:rPr>
        <w:fldChar w:fldCharType="end"/>
      </w:r>
      <w:bookmarkEnd w:id="118"/>
    </w:p>
    <w:p w14:paraId="793F031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დასაქმებული ვალდებულია სამუშაო პირადად შეასრულოს. </w:t>
      </w:r>
    </w:p>
    <w:p w14:paraId="01675D16" w14:textId="77777777" w:rsidR="00827912" w:rsidRPr="00A22F32" w:rsidRDefault="00827912" w:rsidP="00A22F32">
      <w:pPr>
        <w:pStyle w:val="BodyText"/>
        <w:spacing w:line="244" w:lineRule="auto"/>
        <w:ind w:left="146" w:right="108"/>
        <w:jc w:val="both"/>
        <w:rPr>
          <w:sz w:val="22"/>
          <w:szCs w:val="22"/>
          <w:lang w:val="ka-GE"/>
        </w:rPr>
      </w:pPr>
      <w:bookmarkStart w:id="120" w:name="part_14"/>
    </w:p>
    <w:p w14:paraId="756AB7AE"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21"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2424E7" w:rsidRPr="00A22F32">
        <w:rPr>
          <w:sz w:val="22"/>
          <w:szCs w:val="22"/>
          <w:lang w:val="ka-GE"/>
        </w:rPr>
        <w:t>20</w:t>
      </w:r>
      <w:r w:rsidR="00E77275" w:rsidRPr="00A22F32">
        <w:rPr>
          <w:sz w:val="22"/>
          <w:szCs w:val="22"/>
          <w:lang w:val="ka-GE"/>
        </w:rPr>
        <w:t>. შრომითი ხელშეკრულების პირობების შეცვლა</w:t>
      </w:r>
      <w:r w:rsidRPr="00A22F32">
        <w:rPr>
          <w:sz w:val="22"/>
          <w:szCs w:val="22"/>
        </w:rPr>
        <w:fldChar w:fldCharType="end"/>
      </w:r>
      <w:bookmarkEnd w:id="120"/>
    </w:p>
    <w:p w14:paraId="1A15923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14:paraId="4897EF1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14:paraId="07BD649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14:paraId="07C9812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შრომითი ხელშეკრულების არსებითი პირობების შეცვლად არ მიიჩნევა:</w:t>
      </w:r>
    </w:p>
    <w:p w14:paraId="586D604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w:t>
      </w:r>
      <w:r w:rsidRPr="00A22F32">
        <w:rPr>
          <w:sz w:val="22"/>
          <w:szCs w:val="22"/>
          <w:lang w:val="ka-GE"/>
        </w:rPr>
        <w:lastRenderedPageBreak/>
        <w:t>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14:paraId="7713883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სამუშაოს დაწყების ან დამთავრების დროის ცვლილება არაუმეტეს 90 წუთით.</w:t>
      </w:r>
    </w:p>
    <w:p w14:paraId="435C981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14:paraId="52429D1D" w14:textId="77777777" w:rsidR="009B170A" w:rsidRPr="00A22F32" w:rsidRDefault="00827361" w:rsidP="00A22F32">
      <w:pPr>
        <w:pStyle w:val="BodyText"/>
        <w:spacing w:line="244" w:lineRule="auto"/>
        <w:ind w:left="146" w:right="108"/>
        <w:jc w:val="both"/>
        <w:rPr>
          <w:sz w:val="22"/>
          <w:szCs w:val="22"/>
          <w:highlight w:val="yellow"/>
          <w:lang w:val="ka-GE"/>
          <w:rPrChange w:id="122" w:author="Author">
            <w:rPr>
              <w:sz w:val="22"/>
              <w:szCs w:val="22"/>
              <w:lang w:val="ka-GE"/>
            </w:rPr>
          </w:rPrChange>
        </w:rPr>
      </w:pPr>
      <w:r w:rsidRPr="00A22F32">
        <w:rPr>
          <w:sz w:val="22"/>
          <w:szCs w:val="22"/>
          <w:highlight w:val="yellow"/>
          <w:lang w:val="ka-GE"/>
          <w:rPrChange w:id="123" w:author="Author">
            <w:rPr>
              <w:sz w:val="22"/>
              <w:szCs w:val="22"/>
              <w:lang w:val="ka-GE"/>
            </w:rPr>
          </w:rPrChange>
        </w:rPr>
        <w:t xml:space="preserve">6. 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t>
      </w:r>
      <w:ins w:id="124" w:author="Author">
        <w:r w:rsidRPr="00A22F32">
          <w:rPr>
            <w:sz w:val="22"/>
            <w:szCs w:val="22"/>
            <w:highlight w:val="yellow"/>
            <w:lang w:val="ka-GE"/>
            <w:rPrChange w:id="125" w:author="Author">
              <w:rPr>
                <w:sz w:val="22"/>
                <w:szCs w:val="22"/>
                <w:lang w:val="ka-GE"/>
              </w:rPr>
            </w:rPrChange>
          </w:rPr>
          <w:t xml:space="preserve">გონივრული მისადაგების ფარგლებში </w:t>
        </w:r>
      </w:ins>
      <w:r w:rsidRPr="00A22F32">
        <w:rPr>
          <w:sz w:val="22"/>
          <w:szCs w:val="22"/>
          <w:highlight w:val="yellow"/>
          <w:lang w:val="ka-GE"/>
          <w:rPrChange w:id="126" w:author="Author">
            <w:rPr>
              <w:sz w:val="22"/>
              <w:szCs w:val="22"/>
              <w:lang w:val="ka-GE"/>
            </w:rPr>
          </w:rPrChange>
        </w:rPr>
        <w: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 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14:paraId="609252AD" w14:textId="77777777" w:rsidR="001047EB"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27" w:author="Author">
            <w:rPr>
              <w:rFonts w:asciiTheme="minorHAnsi" w:eastAsiaTheme="minorEastAsia" w:hAnsiTheme="minorHAnsi"/>
              <w:sz w:val="22"/>
              <w:szCs w:val="22"/>
              <w:lang w:val="ka-GE"/>
            </w:rPr>
          </w:rPrChange>
        </w:rPr>
        <w:t>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A22F32">
        <w:rPr>
          <w:sz w:val="22"/>
          <w:szCs w:val="22"/>
          <w:lang w:val="ka-GE"/>
        </w:rPr>
        <w:t xml:space="preserve"> </w:t>
      </w:r>
    </w:p>
    <w:p w14:paraId="4D2239D0" w14:textId="77777777" w:rsidR="00DD6CE8" w:rsidRPr="00A22F32" w:rsidRDefault="00DD6CE8" w:rsidP="00A22F32">
      <w:pPr>
        <w:pStyle w:val="BodyText"/>
        <w:spacing w:line="244" w:lineRule="auto"/>
        <w:ind w:left="146" w:right="108"/>
        <w:jc w:val="both"/>
        <w:rPr>
          <w:sz w:val="22"/>
          <w:szCs w:val="22"/>
          <w:lang w:val="ka-GE"/>
        </w:rPr>
      </w:pPr>
    </w:p>
    <w:p w14:paraId="3510D0CF" w14:textId="77777777" w:rsidR="00DD6CE8" w:rsidRPr="00A22F32" w:rsidRDefault="00DD6CE8" w:rsidP="00A22F32">
      <w:pPr>
        <w:pStyle w:val="BodyText"/>
        <w:spacing w:line="244" w:lineRule="auto"/>
        <w:ind w:left="146" w:right="108"/>
        <w:jc w:val="both"/>
        <w:rPr>
          <w:sz w:val="22"/>
          <w:szCs w:val="22"/>
          <w:lang w:val="ka-GE"/>
        </w:rPr>
      </w:pPr>
    </w:p>
    <w:p w14:paraId="3F1E185A" w14:textId="77777777" w:rsidR="00DD6CE8" w:rsidRPr="00A22F32" w:rsidRDefault="00DD6CE8" w:rsidP="00A22F32">
      <w:pPr>
        <w:pStyle w:val="CommentText"/>
        <w:jc w:val="both"/>
        <w:rPr>
          <w:rFonts w:ascii="Sylfaen" w:hAnsi="Sylfaen"/>
          <w:b/>
          <w:i/>
          <w:color w:val="C00000"/>
          <w:sz w:val="22"/>
          <w:szCs w:val="22"/>
          <w:lang w:val="ka-GE"/>
        </w:rPr>
      </w:pPr>
      <w:r w:rsidRPr="00A22F32">
        <w:rPr>
          <w:rFonts w:ascii="Sylfaen" w:hAnsi="Sylfaen"/>
          <w:b/>
          <w:i/>
          <w:color w:val="C00000"/>
          <w:sz w:val="22"/>
          <w:szCs w:val="22"/>
          <w:lang w:val="ka-GE"/>
        </w:rPr>
        <w:t>ჯანდაცვა:</w:t>
      </w:r>
    </w:p>
    <w:p w14:paraId="6127636C" w14:textId="4789A503" w:rsidR="00DD6CE8" w:rsidRPr="00A22F32" w:rsidRDefault="00DD6CE8" w:rsidP="00A22F32">
      <w:pPr>
        <w:pStyle w:val="BodyText"/>
        <w:spacing w:line="244" w:lineRule="auto"/>
        <w:ind w:left="720" w:right="108"/>
        <w:jc w:val="both"/>
        <w:rPr>
          <w:i/>
          <w:color w:val="C00000"/>
          <w:sz w:val="22"/>
          <w:szCs w:val="22"/>
          <w:lang w:val="ka-GE"/>
        </w:rPr>
      </w:pPr>
      <w:r w:rsidRPr="00A22F32">
        <w:rPr>
          <w:i/>
          <w:color w:val="C00000"/>
          <w:sz w:val="22"/>
          <w:szCs w:val="22"/>
          <w:lang w:val="ka-GE"/>
        </w:rPr>
        <w:t>(მე-20 მუხლის მე-2 პუნქტი)</w:t>
      </w:r>
    </w:p>
    <w:p w14:paraId="2706B63A" w14:textId="77777777" w:rsidR="00DD6CE8" w:rsidRPr="00A22F32" w:rsidRDefault="00DD6CE8" w:rsidP="00A22F32">
      <w:pPr>
        <w:pStyle w:val="BodyText"/>
        <w:spacing w:line="244" w:lineRule="auto"/>
        <w:ind w:left="146" w:right="108"/>
        <w:jc w:val="both"/>
        <w:rPr>
          <w:i/>
          <w:color w:val="C00000"/>
          <w:sz w:val="22"/>
          <w:szCs w:val="22"/>
          <w:lang w:val="ka-GE"/>
        </w:rPr>
      </w:pPr>
    </w:p>
    <w:p w14:paraId="569F87E4" w14:textId="77777777" w:rsidR="00DD6CE8" w:rsidRPr="00A22F32" w:rsidRDefault="00DD6CE8" w:rsidP="00427E0C">
      <w:pPr>
        <w:pStyle w:val="ListParagraph"/>
        <w:numPr>
          <w:ilvl w:val="0"/>
          <w:numId w:val="38"/>
        </w:numPr>
        <w:jc w:val="both"/>
        <w:rPr>
          <w:rFonts w:ascii="Sylfaen" w:hAnsi="Sylfaen"/>
          <w:i/>
          <w:color w:val="C00000"/>
          <w:lang w:val="ka-GE"/>
        </w:rPr>
      </w:pPr>
      <w:r w:rsidRPr="00A22F32">
        <w:rPr>
          <w:rFonts w:ascii="Sylfaen" w:hAnsi="Sylfaen"/>
          <w:i/>
          <w:color w:val="C00000"/>
          <w:lang w:val="ka-GE"/>
        </w:rPr>
        <w:t>ვფიქრობთ, ამ პუნქტის მე-2 ნაწილის ჩანაწერი ზედმეტია გამომდინარე იქიდან, რომ ხელშეკრულების არსებითი პირობების ჩამონათვალი უკვე ამომწურავად არის განსაზღვრული არსებული პროექტით.</w:t>
      </w:r>
    </w:p>
    <w:p w14:paraId="412D1211" w14:textId="77777777" w:rsidR="00DD6CE8" w:rsidRPr="00A22F32" w:rsidRDefault="00DD6CE8" w:rsidP="00A22F32">
      <w:pPr>
        <w:pStyle w:val="ListParagraph"/>
        <w:jc w:val="both"/>
        <w:rPr>
          <w:rFonts w:ascii="Sylfaen" w:hAnsi="Sylfaen"/>
          <w:i/>
          <w:color w:val="C00000"/>
          <w:lang w:val="ka-GE"/>
        </w:rPr>
      </w:pPr>
      <w:r w:rsidRPr="00A22F32">
        <w:rPr>
          <w:rFonts w:ascii="Sylfaen" w:hAnsi="Sylfaen"/>
          <w:i/>
          <w:color w:val="C00000"/>
          <w:lang w:val="ka-GE"/>
        </w:rPr>
        <w:t>ამავე მუხლის მე-6 პუნქტის მიხედვით, 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 47-ე მუხლი, რომელიც არეგულირებს გათავისუფლების საფუძვლებს, არ მოიცავს ჩანაწერს ჯანმრთელობის მდგომარეობის გამო გათავისუფლების შესახებ.</w:t>
      </w:r>
    </w:p>
    <w:p w14:paraId="5397414D" w14:textId="77777777" w:rsidR="00DD6CE8" w:rsidRPr="00A22F32" w:rsidRDefault="00DD6CE8" w:rsidP="00A22F32">
      <w:pPr>
        <w:pStyle w:val="ListParagraph"/>
        <w:jc w:val="both"/>
        <w:rPr>
          <w:rFonts w:ascii="Sylfaen" w:hAnsi="Sylfaen"/>
          <w:i/>
          <w:color w:val="C00000"/>
          <w:lang w:val="ka-GE"/>
        </w:rPr>
      </w:pPr>
    </w:p>
    <w:p w14:paraId="6CB107DA" w14:textId="0C7B082F" w:rsidR="00DD6CE8" w:rsidRPr="00A22F32" w:rsidRDefault="00DD6CE8" w:rsidP="00427E0C">
      <w:pPr>
        <w:pStyle w:val="ListParagraph"/>
        <w:numPr>
          <w:ilvl w:val="0"/>
          <w:numId w:val="38"/>
        </w:numPr>
        <w:jc w:val="both"/>
        <w:rPr>
          <w:rFonts w:ascii="Sylfaen" w:hAnsi="Sylfaen"/>
          <w:i/>
          <w:color w:val="C00000"/>
          <w:lang w:val="ka-GE"/>
        </w:rPr>
      </w:pPr>
      <w:r w:rsidRPr="00A22F32">
        <w:rPr>
          <w:rFonts w:ascii="Sylfaen" w:hAnsi="Sylfaen"/>
          <w:i/>
          <w:color w:val="C00000"/>
          <w:lang w:val="ka-GE"/>
        </w:rPr>
        <w:t xml:space="preserve">საბჭოს 2003/88/EC დირექტივის მე-6 მუხლით განსაზღვრულია, რომ წევრი სახელმწიფოები იღებენ აუცილებელ ზომებს იმისათვის, რომ </w:t>
      </w:r>
      <w:r w:rsidRPr="00A22F32">
        <w:rPr>
          <w:rFonts w:ascii="Sylfaen" w:hAnsi="Sylfaen"/>
          <w:b/>
          <w:i/>
          <w:color w:val="C00000"/>
          <w:lang w:val="ka-GE"/>
        </w:rPr>
        <w:t>დასაქმებულების უსაფრთხოებისა და ჯანმრთელობის დაცვის მოთხოვნების შესაბამისად</w:t>
      </w:r>
      <w:r w:rsidRPr="00A22F32">
        <w:rPr>
          <w:rFonts w:ascii="Sylfaen" w:hAnsi="Sylfaen"/>
          <w:i/>
          <w:color w:val="C00000"/>
          <w:lang w:val="ka-GE"/>
        </w:rPr>
        <w:t xml:space="preserve"> განისაზღვროს:</w:t>
      </w:r>
    </w:p>
    <w:p w14:paraId="51F26A80" w14:textId="77777777" w:rsidR="00DD6CE8" w:rsidRPr="00A22F32" w:rsidRDefault="00DD6CE8" w:rsidP="00A22F32">
      <w:pPr>
        <w:pStyle w:val="ListParagraph"/>
        <w:jc w:val="both"/>
        <w:rPr>
          <w:rFonts w:ascii="Sylfaen" w:hAnsi="Sylfaen"/>
          <w:i/>
          <w:color w:val="C00000"/>
          <w:lang w:val="ka-GE"/>
        </w:rPr>
      </w:pPr>
      <w:r w:rsidRPr="00A22F32">
        <w:rPr>
          <w:rFonts w:ascii="Sylfaen" w:hAnsi="Sylfaen"/>
          <w:i/>
          <w:color w:val="C00000"/>
          <w:lang w:val="ka-GE"/>
        </w:rPr>
        <w:lastRenderedPageBreak/>
        <w:t>ა) ყოველკვირეული სამუშაო საათების რაოდენობა შიდასახელმწიფოებრივი სამართლებრივი და ადმინისტრაციული ნორმებით ან სოციალურ პარტნიორებს შორის დადებული კოლექტიური ხელშეკრულებებით;</w:t>
      </w:r>
    </w:p>
    <w:p w14:paraId="5BEC9B92" w14:textId="77777777" w:rsidR="00DD6CE8" w:rsidRPr="00A22F32" w:rsidRDefault="00DD6CE8" w:rsidP="00A22F32">
      <w:pPr>
        <w:pStyle w:val="ListParagraph"/>
        <w:jc w:val="both"/>
        <w:rPr>
          <w:rFonts w:ascii="Sylfaen" w:hAnsi="Sylfaen"/>
          <w:i/>
          <w:color w:val="C00000"/>
          <w:lang w:val="ka-GE"/>
        </w:rPr>
      </w:pPr>
      <w:r w:rsidRPr="00A22F32">
        <w:rPr>
          <w:rFonts w:ascii="Sylfaen" w:hAnsi="Sylfaen"/>
          <w:i/>
          <w:color w:val="C00000"/>
          <w:lang w:val="ka-GE"/>
        </w:rPr>
        <w:t>ბ) შვიდდღიანი პერიოდის განმავლობაში სამუშაო დროის საშუალო ხანგრძლივობა ზეგანაკვეთურის ჩათვლით არ აღემატებოდეს 48 საათს.</w:t>
      </w:r>
    </w:p>
    <w:p w14:paraId="66F598B0" w14:textId="70E27686" w:rsidR="00DD6CE8" w:rsidRPr="00A22F32" w:rsidRDefault="00DD6CE8" w:rsidP="00427E0C">
      <w:pPr>
        <w:pStyle w:val="ListParagraph"/>
        <w:numPr>
          <w:ilvl w:val="0"/>
          <w:numId w:val="38"/>
        </w:numPr>
        <w:jc w:val="both"/>
        <w:rPr>
          <w:rFonts w:ascii="Sylfaen" w:hAnsi="Sylfaen"/>
          <w:i/>
          <w:color w:val="C00000"/>
          <w:lang w:val="ka-GE"/>
        </w:rPr>
      </w:pPr>
      <w:r w:rsidRPr="00A22F32">
        <w:rPr>
          <w:rFonts w:ascii="Sylfaen" w:hAnsi="Sylfaen"/>
          <w:i/>
          <w:color w:val="C00000"/>
          <w:lang w:val="ka-GE"/>
        </w:rPr>
        <w:t>რაც შეეხება სპეციფიკური რეჟიმის მქონე საწარმოებისთვის ზეგანაკვეთური სამუშაო დროის განსაზღვრას, აღვნიშნავთ, რომ დასახელებული დირექტივა, მართალია, შეიცავს სამუშაო დროსთან დაკავშირებით გამონაკლისების დაშვების შესაძლებლობას, მაგრამ აქაც აწესებს გარკვეულ შეზღუდვებს.</w:t>
      </w:r>
    </w:p>
    <w:p w14:paraId="43A15290" w14:textId="77777777" w:rsidR="00DD6CE8" w:rsidRPr="00A22F32" w:rsidRDefault="00DD6CE8" w:rsidP="00A22F32">
      <w:pPr>
        <w:pStyle w:val="ListParagraph"/>
        <w:jc w:val="both"/>
        <w:rPr>
          <w:rFonts w:ascii="Sylfaen" w:hAnsi="Sylfaen"/>
          <w:i/>
          <w:color w:val="C00000"/>
          <w:lang w:val="ka-GE"/>
        </w:rPr>
      </w:pPr>
      <w:r w:rsidRPr="00A22F32">
        <w:rPr>
          <w:rFonts w:ascii="Sylfaen" w:hAnsi="Sylfaen"/>
          <w:i/>
          <w:color w:val="C00000"/>
          <w:lang w:val="ka-GE"/>
        </w:rPr>
        <w:t>შესასრულებელი სამუშაოს სპეციფიური ხასიათიდან გამომდინარე სამუშაო დროის ხანგრძლივობა არ იზომება და/ან არ განისაზღვრება წინასწარ ან შესაძლებელია განისაზღვროს თვით დასაქმებულების მიერ, კერძოდ, როცა საქმე ეხება:</w:t>
      </w:r>
    </w:p>
    <w:p w14:paraId="1EE942CB" w14:textId="77777777" w:rsidR="00DD6CE8" w:rsidRPr="00A22F32" w:rsidRDefault="00DD6CE8" w:rsidP="00A22F32">
      <w:pPr>
        <w:pStyle w:val="ListParagraph"/>
        <w:jc w:val="both"/>
        <w:rPr>
          <w:rFonts w:ascii="Sylfaen" w:hAnsi="Sylfaen"/>
          <w:i/>
          <w:color w:val="C00000"/>
          <w:lang w:val="ka-GE"/>
        </w:rPr>
      </w:pPr>
      <w:r w:rsidRPr="00A22F32">
        <w:rPr>
          <w:rFonts w:ascii="Sylfaen" w:hAnsi="Sylfaen"/>
          <w:i/>
          <w:color w:val="C00000"/>
          <w:lang w:val="ka-GE"/>
        </w:rPr>
        <w:t>ა) ხელმძღვანელ პირებს ან სხვა პირებს დამოუკიდებლად გადაწყვეტილების მიღების უფლებამოსილებით;</w:t>
      </w:r>
    </w:p>
    <w:p w14:paraId="75B42F79" w14:textId="77777777" w:rsidR="00DD6CE8" w:rsidRPr="00A22F32" w:rsidRDefault="00DD6CE8" w:rsidP="00A22F32">
      <w:pPr>
        <w:pStyle w:val="ListParagraph"/>
        <w:jc w:val="both"/>
        <w:rPr>
          <w:rFonts w:ascii="Sylfaen" w:hAnsi="Sylfaen"/>
          <w:i/>
          <w:color w:val="C00000"/>
          <w:lang w:val="ka-GE"/>
        </w:rPr>
      </w:pPr>
      <w:r w:rsidRPr="00A22F32">
        <w:rPr>
          <w:rFonts w:ascii="Sylfaen" w:hAnsi="Sylfaen"/>
          <w:i/>
          <w:color w:val="C00000"/>
          <w:lang w:val="ka-GE"/>
        </w:rPr>
        <w:t>ბ) დასაქმებულ ოჯახის წევრებს;</w:t>
      </w:r>
    </w:p>
    <w:p w14:paraId="1C8E2AF9" w14:textId="77777777" w:rsidR="00DD6CE8" w:rsidRPr="00A22F32" w:rsidRDefault="00DD6CE8" w:rsidP="00A22F32">
      <w:pPr>
        <w:pStyle w:val="ListParagraph"/>
        <w:jc w:val="both"/>
        <w:rPr>
          <w:rFonts w:ascii="Sylfaen" w:hAnsi="Sylfaen"/>
          <w:i/>
          <w:color w:val="C00000"/>
          <w:lang w:val="ka-GE"/>
        </w:rPr>
      </w:pPr>
      <w:r w:rsidRPr="00A22F32">
        <w:rPr>
          <w:rFonts w:ascii="Sylfaen" w:hAnsi="Sylfaen"/>
          <w:i/>
          <w:color w:val="C00000"/>
          <w:lang w:val="ka-GE"/>
        </w:rPr>
        <w:t>გ) დასაქმებულებს, რომლებიც ატარებენ საეკლესიო  და რელიგიური გაერთიანებების ცერემონიებს.</w:t>
      </w:r>
    </w:p>
    <w:p w14:paraId="3AE9F8E0" w14:textId="77777777" w:rsidR="00DD6CE8" w:rsidRPr="00A22F32" w:rsidRDefault="00DD6CE8" w:rsidP="00A22F32">
      <w:pPr>
        <w:pStyle w:val="ListParagraph"/>
        <w:jc w:val="both"/>
        <w:rPr>
          <w:rFonts w:ascii="Sylfaen" w:hAnsi="Sylfaen"/>
          <w:i/>
          <w:color w:val="C00000"/>
          <w:lang w:val="ka-GE"/>
        </w:rPr>
      </w:pPr>
    </w:p>
    <w:p w14:paraId="6F689FFC" w14:textId="77777777" w:rsidR="00DD6CE8" w:rsidRPr="00A22F32" w:rsidRDefault="00DD6CE8" w:rsidP="00A22F32">
      <w:pPr>
        <w:pStyle w:val="ListParagraph"/>
        <w:jc w:val="both"/>
        <w:rPr>
          <w:rFonts w:ascii="Sylfaen" w:hAnsi="Sylfaen"/>
          <w:i/>
          <w:color w:val="C00000"/>
          <w:lang w:val="ka-GE"/>
        </w:rPr>
      </w:pPr>
    </w:p>
    <w:p w14:paraId="61BDC753" w14:textId="77777777" w:rsidR="00DD6CE8" w:rsidRPr="00A22F32" w:rsidRDefault="00DD6CE8" w:rsidP="00427E0C">
      <w:pPr>
        <w:pStyle w:val="ListParagraph"/>
        <w:numPr>
          <w:ilvl w:val="0"/>
          <w:numId w:val="38"/>
        </w:numPr>
        <w:jc w:val="both"/>
        <w:rPr>
          <w:rFonts w:ascii="Sylfaen" w:hAnsi="Sylfaen"/>
          <w:i/>
          <w:color w:val="C00000"/>
          <w:lang w:val="ka-GE"/>
        </w:rPr>
      </w:pPr>
      <w:r w:rsidRPr="00A22F32">
        <w:rPr>
          <w:rFonts w:ascii="Sylfaen" w:hAnsi="Sylfaen" w:cs="Sylfaen"/>
          <w:i/>
          <w:color w:val="C00000"/>
          <w:lang w:val="ka-GE"/>
        </w:rPr>
        <w:t>გარდა</w:t>
      </w:r>
      <w:r w:rsidRPr="00A22F32">
        <w:rPr>
          <w:rFonts w:ascii="Sylfaen" w:hAnsi="Sylfaen"/>
          <w:i/>
          <w:color w:val="C00000"/>
          <w:lang w:val="ka-GE"/>
        </w:rPr>
        <w:t xml:space="preserve"> ამისა, 22-ე მუხლის პირველი პუნქტის მიხედვით, წევრ-სახელმწიფოს შეუძლია არ გამოიყენოს მე-6 მუხლი, თუ </w:t>
      </w:r>
      <w:r w:rsidRPr="00A22F32">
        <w:rPr>
          <w:rFonts w:ascii="Sylfaen" w:hAnsi="Sylfaen"/>
          <w:b/>
          <w:i/>
          <w:color w:val="C00000"/>
          <w:lang w:val="ka-GE"/>
        </w:rPr>
        <w:t>ის ასრულებს დასაქმებულთა უსაფრთხოებისა და ჯანმრთელობის დაცვის ძირითად პრინციპებს და იმ პირობით,</w:t>
      </w:r>
      <w:r w:rsidRPr="00A22F32">
        <w:rPr>
          <w:rFonts w:ascii="Sylfaen" w:hAnsi="Sylfaen"/>
          <w:i/>
          <w:color w:val="C00000"/>
          <w:lang w:val="ka-GE"/>
        </w:rPr>
        <w:t xml:space="preserve"> რომ </w:t>
      </w:r>
    </w:p>
    <w:p w14:paraId="48949956" w14:textId="77777777" w:rsidR="00DD6CE8" w:rsidRPr="00A22F32" w:rsidRDefault="00DD6CE8" w:rsidP="00A22F32">
      <w:pPr>
        <w:ind w:left="630"/>
        <w:jc w:val="both"/>
        <w:rPr>
          <w:rFonts w:ascii="Sylfaen" w:hAnsi="Sylfaen"/>
          <w:b/>
          <w:i/>
          <w:color w:val="C00000"/>
          <w:lang w:val="ka-GE"/>
        </w:rPr>
      </w:pPr>
      <w:r w:rsidRPr="00A22F32">
        <w:rPr>
          <w:rFonts w:ascii="Sylfaen" w:hAnsi="Sylfaen"/>
          <w:i/>
          <w:color w:val="C00000"/>
          <w:lang w:val="ka-GE"/>
        </w:rPr>
        <w:t xml:space="preserve">ა) არცერთი დამსაქმებელი არ მოითხოვს დასაქმებულისგან იმუშაოს მე-16 მუხლის „ბ“ ქვეპუნქტში დასახელებულ საანგარიშო პერიოდში საშუალოდ 48 სთ-ზე მეტი ყოველი 7 დღიანი პერიოდის განმავლობაში, </w:t>
      </w:r>
      <w:r w:rsidRPr="00A22F32">
        <w:rPr>
          <w:rFonts w:ascii="Sylfaen" w:hAnsi="Sylfaen"/>
          <w:b/>
          <w:i/>
          <w:color w:val="C00000"/>
          <w:lang w:val="ka-GE"/>
        </w:rPr>
        <w:t>ასეთი სამუშაოს შესრულებაზე დასაქმებულის წინასწარი თანხმობის მიღების გარეშე.</w:t>
      </w:r>
    </w:p>
    <w:p w14:paraId="07CB5E73" w14:textId="77777777" w:rsidR="00DD6CE8" w:rsidRPr="00A22F32" w:rsidRDefault="00DD6CE8" w:rsidP="00A22F32">
      <w:pPr>
        <w:ind w:left="630"/>
        <w:jc w:val="both"/>
        <w:rPr>
          <w:rFonts w:ascii="Sylfaen" w:hAnsi="Sylfaen"/>
          <w:i/>
          <w:color w:val="C00000"/>
          <w:lang w:val="ka-GE"/>
        </w:rPr>
      </w:pPr>
      <w:r w:rsidRPr="00A22F32">
        <w:rPr>
          <w:rFonts w:ascii="Sylfaen" w:hAnsi="Sylfaen"/>
          <w:i/>
          <w:color w:val="C00000"/>
          <w:lang w:val="ka-GE"/>
        </w:rPr>
        <w:t xml:space="preserve">ბ) </w:t>
      </w:r>
      <w:r w:rsidRPr="00A22F32">
        <w:rPr>
          <w:rFonts w:ascii="Sylfaen" w:hAnsi="Sylfaen"/>
          <w:b/>
          <w:i/>
          <w:color w:val="C00000"/>
          <w:lang w:val="ka-GE"/>
        </w:rPr>
        <w:t>არცერთ დასაქმებულს არ მიადგება ზიანი</w:t>
      </w:r>
      <w:r w:rsidRPr="00A22F32">
        <w:rPr>
          <w:rFonts w:ascii="Sylfaen" w:hAnsi="Sylfaen"/>
          <w:i/>
          <w:color w:val="C00000"/>
          <w:lang w:val="ka-GE"/>
        </w:rPr>
        <w:t xml:space="preserve"> იმისგან, რომ ის არ არის მზად, დათანხმდეს ასეთი სამუშაოს შესარულებას;</w:t>
      </w:r>
    </w:p>
    <w:p w14:paraId="1FF30BF7" w14:textId="77777777" w:rsidR="00DD6CE8" w:rsidRPr="00A22F32" w:rsidRDefault="00DD6CE8" w:rsidP="00A22F32">
      <w:pPr>
        <w:ind w:left="630"/>
        <w:jc w:val="both"/>
        <w:rPr>
          <w:rFonts w:ascii="Sylfaen" w:hAnsi="Sylfaen"/>
          <w:b/>
          <w:i/>
          <w:color w:val="C00000"/>
          <w:lang w:val="ka-GE"/>
        </w:rPr>
      </w:pPr>
      <w:r w:rsidRPr="00A22F32">
        <w:rPr>
          <w:rFonts w:ascii="Sylfaen" w:hAnsi="Sylfaen"/>
          <w:i/>
          <w:color w:val="C00000"/>
          <w:lang w:val="ka-GE"/>
        </w:rPr>
        <w:t xml:space="preserve">გ) </w:t>
      </w:r>
      <w:r w:rsidRPr="00A22F32">
        <w:rPr>
          <w:rFonts w:ascii="Sylfaen" w:hAnsi="Sylfaen"/>
          <w:b/>
          <w:i/>
          <w:color w:val="C00000"/>
          <w:lang w:val="ka-GE"/>
        </w:rPr>
        <w:t>დამსაქმებელი აწარმოებს მუდმივად განახლებად სიას ყველა დასაქმებულის შესახებ, რომლებიც ასეთ სამუშაოებს ასრულებენ;</w:t>
      </w:r>
    </w:p>
    <w:p w14:paraId="4A1EC052" w14:textId="77777777" w:rsidR="00DD6CE8" w:rsidRPr="00A22F32" w:rsidRDefault="00DD6CE8" w:rsidP="00A22F32">
      <w:pPr>
        <w:ind w:left="630"/>
        <w:jc w:val="both"/>
        <w:rPr>
          <w:rFonts w:ascii="Sylfaen" w:hAnsi="Sylfaen"/>
          <w:i/>
          <w:color w:val="C00000"/>
          <w:lang w:val="ka-GE"/>
        </w:rPr>
      </w:pPr>
      <w:r w:rsidRPr="00A22F32">
        <w:rPr>
          <w:rFonts w:ascii="Sylfaen" w:hAnsi="Sylfaen"/>
          <w:i/>
          <w:color w:val="C00000"/>
          <w:lang w:val="ka-GE"/>
        </w:rPr>
        <w:t xml:space="preserve">დ) სიები გადაეცემა </w:t>
      </w:r>
      <w:r w:rsidRPr="00A22F32">
        <w:rPr>
          <w:rFonts w:ascii="Sylfaen" w:hAnsi="Sylfaen"/>
          <w:b/>
          <w:i/>
          <w:color w:val="C00000"/>
          <w:lang w:val="ka-GE"/>
        </w:rPr>
        <w:t>კომპეტენტურ უწყებებს, რომლებსაც შეუძლიათ  დასაქმებულთა უსაფრთხოებისა და/ან ჯანმრთელობის დაცვის მიზნებიდან გამომდინარე ყოველკვირეული მაქსიმალური სამუშაო დროის გადამეტების შესაძლებლობის აკრძალვა ან შეზღუდვა;</w:t>
      </w:r>
    </w:p>
    <w:p w14:paraId="18C4EF78" w14:textId="77777777" w:rsidR="00DD6CE8" w:rsidRPr="00A22F32" w:rsidRDefault="00DD6CE8" w:rsidP="00A22F32">
      <w:pPr>
        <w:ind w:left="630"/>
        <w:jc w:val="both"/>
        <w:rPr>
          <w:rFonts w:ascii="Sylfaen" w:hAnsi="Sylfaen"/>
          <w:i/>
          <w:color w:val="C00000"/>
          <w:lang w:val="ka-GE"/>
        </w:rPr>
      </w:pPr>
      <w:r w:rsidRPr="00A22F32">
        <w:rPr>
          <w:rFonts w:ascii="Sylfaen" w:hAnsi="Sylfaen"/>
          <w:i/>
          <w:color w:val="C00000"/>
          <w:lang w:val="ka-GE"/>
        </w:rPr>
        <w:lastRenderedPageBreak/>
        <w:t xml:space="preserve">ე) </w:t>
      </w:r>
      <w:r w:rsidRPr="00A22F32">
        <w:rPr>
          <w:rFonts w:ascii="Sylfaen" w:hAnsi="Sylfaen"/>
          <w:b/>
          <w:i/>
          <w:color w:val="C00000"/>
          <w:lang w:val="ka-GE"/>
        </w:rPr>
        <w:t>დამსაქმებელი აცნობებს კომპეტენტურ უწყებებს  მათივე მოთხოვნით იმის შესახებ, თუ რომელმა დასაქმებულმა განაცხადა თანხმობა,</w:t>
      </w:r>
      <w:r w:rsidRPr="00A22F32">
        <w:rPr>
          <w:rFonts w:ascii="Sylfaen" w:hAnsi="Sylfaen"/>
          <w:i/>
          <w:color w:val="C00000"/>
          <w:lang w:val="ka-GE"/>
        </w:rPr>
        <w:t xml:space="preserve"> იმუშაოს მე-16 მუხლის „ბ“ ქვეპუნქტში დასახელებულ საანგარიშო პერიოდში საშუალოდ 48 სთ-ზე მეტი ყოველი 7 დღიანი პერიოდის განმავლობაში.</w:t>
      </w:r>
    </w:p>
    <w:p w14:paraId="1BCE6662" w14:textId="77777777" w:rsidR="00DD6CE8" w:rsidRPr="00A22F32" w:rsidRDefault="00DD6CE8" w:rsidP="00A22F32">
      <w:pPr>
        <w:pStyle w:val="ListParagraph"/>
        <w:jc w:val="both"/>
        <w:rPr>
          <w:rFonts w:ascii="Sylfaen" w:hAnsi="Sylfaen"/>
          <w:i/>
          <w:color w:val="C00000"/>
          <w:lang w:val="ka-GE"/>
        </w:rPr>
      </w:pPr>
    </w:p>
    <w:p w14:paraId="25C3DF95" w14:textId="77777777" w:rsidR="00836E41" w:rsidRPr="002D3AB4" w:rsidRDefault="00836E41" w:rsidP="00A22F32">
      <w:pPr>
        <w:pStyle w:val="ListParagraph"/>
        <w:jc w:val="both"/>
        <w:rPr>
          <w:rFonts w:ascii="Sylfaen" w:hAnsi="Sylfaen"/>
          <w:b/>
          <w:i/>
          <w:color w:val="C00000"/>
          <w:lang w:val="ka-GE"/>
        </w:rPr>
      </w:pPr>
    </w:p>
    <w:p w14:paraId="4EA7DEB8" w14:textId="0AED61B8" w:rsidR="00836E41" w:rsidRPr="002D3AB4" w:rsidRDefault="00836E41" w:rsidP="002D3AB4">
      <w:pPr>
        <w:jc w:val="both"/>
        <w:rPr>
          <w:rFonts w:ascii="Sylfaen" w:hAnsi="Sylfaen"/>
          <w:b/>
          <w:i/>
          <w:color w:val="C00000"/>
          <w:lang w:val="ka-GE"/>
        </w:rPr>
      </w:pPr>
      <w:r w:rsidRPr="002D3AB4">
        <w:rPr>
          <w:rFonts w:ascii="Sylfaen" w:hAnsi="Sylfaen" w:cs="Sylfaen"/>
          <w:b/>
          <w:i/>
          <w:color w:val="C00000"/>
          <w:lang w:val="ka-GE"/>
        </w:rPr>
        <w:t>ეკონომიკის</w:t>
      </w:r>
      <w:r w:rsidRPr="002D3AB4">
        <w:rPr>
          <w:rFonts w:ascii="Sylfaen" w:hAnsi="Sylfaen"/>
          <w:b/>
          <w:i/>
          <w:color w:val="C00000"/>
          <w:lang w:val="ka-GE"/>
        </w:rPr>
        <w:t xml:space="preserve"> სამინისტრო</w:t>
      </w:r>
    </w:p>
    <w:p w14:paraId="0666939D" w14:textId="777E9819" w:rsidR="00836E41" w:rsidRPr="002D3AB4" w:rsidRDefault="00836E41" w:rsidP="002D3AB4">
      <w:pPr>
        <w:spacing w:after="0"/>
        <w:jc w:val="both"/>
        <w:rPr>
          <w:rFonts w:ascii="Sylfaen" w:hAnsi="Sylfaen"/>
          <w:i/>
          <w:color w:val="C00000"/>
          <w:lang w:val="ka-GE"/>
        </w:rPr>
      </w:pPr>
      <w:r w:rsidRPr="002D3AB4">
        <w:rPr>
          <w:rFonts w:ascii="Sylfaen" w:hAnsi="Sylfaen"/>
          <w:i/>
          <w:color w:val="C00000"/>
          <w:lang w:val="ka-GE"/>
        </w:rPr>
        <w:t>(მუხლი 20, ნაწილი</w:t>
      </w:r>
      <w:r w:rsidR="002D3AB4" w:rsidRPr="002D3AB4">
        <w:rPr>
          <w:rFonts w:ascii="Sylfaen" w:hAnsi="Sylfaen"/>
          <w:i/>
          <w:color w:val="C00000"/>
          <w:lang w:val="ka-GE"/>
        </w:rPr>
        <w:t xml:space="preserve"> 6)</w:t>
      </w:r>
    </w:p>
    <w:p w14:paraId="2839960C" w14:textId="6A39C3D7" w:rsidR="00836E41" w:rsidRPr="00A22F32" w:rsidRDefault="00836E41" w:rsidP="00427E0C">
      <w:pPr>
        <w:pStyle w:val="ListParagraph"/>
        <w:numPr>
          <w:ilvl w:val="0"/>
          <w:numId w:val="38"/>
        </w:numPr>
        <w:spacing w:after="0"/>
        <w:jc w:val="both"/>
        <w:rPr>
          <w:rFonts w:ascii="Sylfaen" w:hAnsi="Sylfaen"/>
          <w:i/>
          <w:color w:val="C00000"/>
          <w:lang w:val="ka-GE"/>
        </w:rPr>
      </w:pPr>
      <w:r w:rsidRPr="00A22F32">
        <w:rPr>
          <w:rFonts w:ascii="Sylfaen" w:hAnsi="Sylfaen"/>
          <w:i/>
          <w:color w:val="C00000"/>
          <w:lang w:val="ka-GE"/>
        </w:rPr>
        <w:t>სწორედ აღნიშნული შემთხვევების თავიდან ასაციდებლად მიგვაჩნია გამართლებულად და ლოგიკურად ის, რაც დისკრიმინაციის ნიშნებში ჯანმრთელობის მდგომარეობის დამატებასთან დაკავშირებულ კომენტარში გვიწერია  (იხ. გვ. 1).  ერთია რას დავწერთ და მეორეა რეალობაში რას მივიღებთ და რა ფაქტების წინაშე შეიძლება აღმოვჩნდეთ..</w:t>
      </w:r>
    </w:p>
    <w:p w14:paraId="4374930A" w14:textId="77777777" w:rsidR="00836E41" w:rsidRPr="00A22F32" w:rsidRDefault="00836E41" w:rsidP="00A22F32">
      <w:pPr>
        <w:pStyle w:val="ListParagraph"/>
        <w:jc w:val="both"/>
        <w:rPr>
          <w:rFonts w:ascii="Sylfaen" w:hAnsi="Sylfaen"/>
          <w:i/>
          <w:color w:val="C00000"/>
          <w:lang w:val="ka-GE"/>
        </w:rPr>
      </w:pPr>
    </w:p>
    <w:p w14:paraId="2C333492" w14:textId="39ED9DF5" w:rsidR="00836E41" w:rsidRPr="002D3AB4" w:rsidRDefault="00836E41" w:rsidP="002D3AB4">
      <w:pPr>
        <w:spacing w:after="0"/>
        <w:jc w:val="both"/>
        <w:rPr>
          <w:rFonts w:ascii="Sylfaen" w:hAnsi="Sylfaen"/>
          <w:i/>
          <w:color w:val="C00000"/>
          <w:lang w:val="ka-GE"/>
        </w:rPr>
      </w:pPr>
      <w:r w:rsidRPr="002D3AB4">
        <w:rPr>
          <w:rFonts w:ascii="Sylfaen" w:hAnsi="Sylfaen"/>
          <w:i/>
          <w:color w:val="C00000"/>
          <w:lang w:val="ka-GE"/>
        </w:rPr>
        <w:t>(მუხლი 20, ნაწილი 7)</w:t>
      </w:r>
    </w:p>
    <w:p w14:paraId="63D0FC16" w14:textId="6363C3D0" w:rsidR="00836E41" w:rsidRPr="00A22F32" w:rsidRDefault="00836E41" w:rsidP="00427E0C">
      <w:pPr>
        <w:pStyle w:val="ListParagraph"/>
        <w:numPr>
          <w:ilvl w:val="0"/>
          <w:numId w:val="38"/>
        </w:numPr>
        <w:spacing w:after="0"/>
        <w:jc w:val="both"/>
        <w:rPr>
          <w:rFonts w:ascii="Sylfaen" w:hAnsi="Sylfaen"/>
          <w:i/>
          <w:color w:val="C00000"/>
          <w:lang w:val="ka-GE"/>
        </w:rPr>
      </w:pPr>
      <w:r w:rsidRPr="00A22F32">
        <w:rPr>
          <w:rFonts w:ascii="Sylfaen" w:hAnsi="Sylfaen"/>
          <w:i/>
          <w:color w:val="C00000"/>
          <w:lang w:val="ka-GE"/>
        </w:rPr>
        <w:t>ფაქტი ხომ ისაა რომ ეს დროებითი შრომისუუნარობაა და 46-ე მუხლის მე-2 ნაწილის ,,ი“ ქვეპუნქტით კი განსაზღვრული დროებითი შრომისუნარიანობა შრომითი ურთიერთობის შეჩერების საფუძველია.</w:t>
      </w:r>
    </w:p>
    <w:p w14:paraId="785B6C46" w14:textId="77777777" w:rsidR="004E7074" w:rsidRPr="00A22F32" w:rsidRDefault="004E7074" w:rsidP="00A22F32">
      <w:pPr>
        <w:pStyle w:val="ListParagraph"/>
        <w:jc w:val="both"/>
        <w:rPr>
          <w:rFonts w:ascii="Sylfaen" w:hAnsi="Sylfaen"/>
          <w:i/>
          <w:color w:val="C00000"/>
          <w:lang w:val="ka-GE"/>
        </w:rPr>
      </w:pPr>
    </w:p>
    <w:p w14:paraId="6655B18A" w14:textId="77777777" w:rsidR="004E7074" w:rsidRPr="00A22F32" w:rsidRDefault="004E7074" w:rsidP="00A22F32">
      <w:pPr>
        <w:pStyle w:val="ListParagraph"/>
        <w:jc w:val="both"/>
        <w:rPr>
          <w:rFonts w:ascii="Sylfaen" w:hAnsi="Sylfaen"/>
          <w:i/>
          <w:color w:val="C00000"/>
          <w:lang w:val="ka-GE"/>
        </w:rPr>
      </w:pPr>
    </w:p>
    <w:p w14:paraId="0088DB92" w14:textId="717AFFC1" w:rsidR="004E7074" w:rsidRPr="005B2581" w:rsidRDefault="004E7074" w:rsidP="005B2581">
      <w:pPr>
        <w:tabs>
          <w:tab w:val="left" w:pos="1080"/>
        </w:tabs>
        <w:jc w:val="both"/>
        <w:rPr>
          <w:rFonts w:ascii="Sylfaen" w:hAnsi="Sylfaen"/>
          <w:i/>
          <w:color w:val="C00000"/>
          <w:lang w:val="ka-GE"/>
        </w:rPr>
      </w:pPr>
      <w:r w:rsidRPr="005B2581">
        <w:rPr>
          <w:rFonts w:ascii="Sylfaen" w:hAnsi="Sylfaen" w:cs="Sylfaen"/>
          <w:b/>
          <w:i/>
          <w:color w:val="C00000"/>
          <w:lang w:val="ka-GE"/>
        </w:rPr>
        <w:t>პროფკავშირები</w:t>
      </w:r>
      <w:r w:rsidRPr="005B2581">
        <w:rPr>
          <w:rFonts w:ascii="Sylfaen" w:hAnsi="Sylfaen"/>
          <w:b/>
          <w:i/>
          <w:color w:val="C00000"/>
          <w:lang w:val="ka-GE"/>
        </w:rPr>
        <w:t xml:space="preserve">: </w:t>
      </w:r>
    </w:p>
    <w:p w14:paraId="068C4B0C" w14:textId="70E4B020" w:rsidR="00DD6CE8" w:rsidRPr="005B2581" w:rsidRDefault="004E7074" w:rsidP="00427E0C">
      <w:pPr>
        <w:pStyle w:val="BodyText"/>
        <w:numPr>
          <w:ilvl w:val="0"/>
          <w:numId w:val="38"/>
        </w:numPr>
        <w:ind w:right="108"/>
        <w:jc w:val="both"/>
        <w:rPr>
          <w:rFonts w:cs="Sylfaen"/>
          <w:i/>
          <w:color w:val="C00000"/>
          <w:sz w:val="22"/>
          <w:szCs w:val="22"/>
          <w:lang w:val="ka-GE"/>
        </w:rPr>
      </w:pPr>
      <w:r w:rsidRPr="005B2581">
        <w:rPr>
          <w:i/>
          <w:color w:val="C00000"/>
          <w:sz w:val="22"/>
          <w:szCs w:val="22"/>
          <w:lang w:val="ka-GE"/>
        </w:rPr>
        <w:t xml:space="preserve">მე-20 მუხლის მე-8 პუნქტის ბოლო წინადადება </w:t>
      </w:r>
      <w:r w:rsidRPr="005B2581">
        <w:rPr>
          <w:i/>
          <w:color w:val="C00000"/>
          <w:sz w:val="22"/>
          <w:szCs w:val="22"/>
        </w:rPr>
        <w:t>,,</w:t>
      </w:r>
      <w:r w:rsidRPr="005B2581">
        <w:rPr>
          <w:i/>
          <w:color w:val="C00000"/>
          <w:sz w:val="22"/>
          <w:szCs w:val="22"/>
          <w:lang w:val="ka-GE"/>
        </w:rPr>
        <w:t>დასაქმებული თავისუფლდება შრომითი ხელშეკრულებით გათვალისწინებული მოვალეობების შესრულებისაგან</w:t>
      </w:r>
      <w:r w:rsidRPr="005B2581">
        <w:rPr>
          <w:i/>
          <w:color w:val="C00000"/>
          <w:sz w:val="22"/>
          <w:szCs w:val="22"/>
        </w:rPr>
        <w:t xml:space="preserve">” </w:t>
      </w:r>
      <w:r w:rsidRPr="005B2581">
        <w:rPr>
          <w:i/>
          <w:color w:val="C00000"/>
          <w:sz w:val="22"/>
          <w:szCs w:val="22"/>
          <w:lang w:val="ka-GE"/>
        </w:rPr>
        <w:t>უნდა დაკონკრეტდეს, ევროდირექტივის შესაბამისად, რომ დასაქმებულს  მიეცემა შვებულება</w:t>
      </w:r>
      <w:r w:rsidRPr="005B2581">
        <w:rPr>
          <w:rStyle w:val="FootnoteReference"/>
          <w:i/>
          <w:color w:val="C00000"/>
          <w:sz w:val="22"/>
          <w:szCs w:val="22"/>
          <w:lang w:val="ka-GE"/>
        </w:rPr>
        <w:footnoteReference w:id="3"/>
      </w:r>
      <w:r w:rsidRPr="005B2581">
        <w:rPr>
          <w:i/>
          <w:color w:val="C00000"/>
          <w:sz w:val="22"/>
          <w:szCs w:val="22"/>
        </w:rPr>
        <w:t xml:space="preserve"> </w:t>
      </w:r>
      <w:r w:rsidRPr="005B2581">
        <w:rPr>
          <w:i/>
          <w:color w:val="C00000"/>
          <w:sz w:val="22"/>
          <w:szCs w:val="22"/>
          <w:lang w:val="ka-GE"/>
        </w:rPr>
        <w:t>. ამასთან მნიშვნელოვანია, რომ აღნიშნული პერიოდის ანაზღაურება მინდობილი არ იყოს დასაქმებულისა და დამსაქმებლის შეთანხმებაზე და დედობის და ბავშვის უფლების სათანადო დაცვის უზრუნველსაყოფად ანაზღაურების მინიმალური სავალდებულო სტანდარტი მაინც უნდა დაწესდეს.</w:t>
      </w:r>
    </w:p>
    <w:p w14:paraId="18066E1D" w14:textId="77777777" w:rsidR="00DD6CE8" w:rsidRPr="00A22F32" w:rsidRDefault="00DD6CE8" w:rsidP="00A22F32">
      <w:pPr>
        <w:pStyle w:val="BodyText"/>
        <w:spacing w:line="244" w:lineRule="auto"/>
        <w:ind w:left="146" w:right="108"/>
        <w:jc w:val="both"/>
        <w:rPr>
          <w:sz w:val="22"/>
          <w:szCs w:val="22"/>
          <w:lang w:val="ka-GE"/>
        </w:rPr>
      </w:pPr>
    </w:p>
    <w:p w14:paraId="687A9B53" w14:textId="77777777" w:rsidR="00827912" w:rsidRPr="00A22F32" w:rsidRDefault="00827912" w:rsidP="00A22F32">
      <w:pPr>
        <w:pStyle w:val="BodyText"/>
        <w:spacing w:line="244" w:lineRule="auto"/>
        <w:ind w:left="146" w:right="108"/>
        <w:jc w:val="both"/>
        <w:rPr>
          <w:sz w:val="22"/>
          <w:szCs w:val="22"/>
          <w:lang w:val="ka-GE"/>
        </w:rPr>
      </w:pPr>
      <w:bookmarkStart w:id="128" w:name="part_15"/>
    </w:p>
    <w:p w14:paraId="42A5AF3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29"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2</w:t>
      </w:r>
      <w:r w:rsidR="002424E7" w:rsidRPr="00A22F32">
        <w:rPr>
          <w:sz w:val="22"/>
          <w:szCs w:val="22"/>
          <w:lang w:val="ka-GE"/>
        </w:rPr>
        <w:t>1</w:t>
      </w:r>
      <w:r w:rsidR="00E77275" w:rsidRPr="00A22F32">
        <w:rPr>
          <w:sz w:val="22"/>
          <w:szCs w:val="22"/>
          <w:lang w:val="ka-GE"/>
        </w:rPr>
        <w:t>. მივლინება</w:t>
      </w:r>
      <w:r w:rsidRPr="00A22F32">
        <w:rPr>
          <w:sz w:val="22"/>
          <w:szCs w:val="22"/>
        </w:rPr>
        <w:fldChar w:fldCharType="end"/>
      </w:r>
      <w:bookmarkEnd w:id="128"/>
    </w:p>
    <w:p w14:paraId="6940D38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14:paraId="77000BD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w:t>
      </w:r>
      <w:r w:rsidRPr="00A22F32">
        <w:rPr>
          <w:sz w:val="22"/>
          <w:szCs w:val="22"/>
          <w:lang w:val="ka-GE"/>
        </w:rPr>
        <w:lastRenderedPageBreak/>
        <w:t>წელიწადში 45 კალენდარულ დღეს.</w:t>
      </w:r>
    </w:p>
    <w:p w14:paraId="57D2B4C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14:paraId="496E44BB"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14:paraId="264F9F3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14:paraId="3EF6C642" w14:textId="77777777" w:rsidR="004E7074" w:rsidRPr="00A22F32" w:rsidRDefault="004E7074" w:rsidP="00A22F32">
      <w:pPr>
        <w:pStyle w:val="BodyText"/>
        <w:spacing w:line="244" w:lineRule="auto"/>
        <w:ind w:left="146" w:right="108"/>
        <w:jc w:val="both"/>
        <w:rPr>
          <w:sz w:val="22"/>
          <w:szCs w:val="22"/>
          <w:lang w:val="ka-GE"/>
        </w:rPr>
      </w:pPr>
    </w:p>
    <w:p w14:paraId="7178AF93" w14:textId="77777777" w:rsidR="004E7074" w:rsidRPr="00A22F32" w:rsidRDefault="004E7074" w:rsidP="00A22F32">
      <w:pPr>
        <w:pStyle w:val="BodyText"/>
        <w:spacing w:line="244" w:lineRule="auto"/>
        <w:ind w:left="146" w:right="108"/>
        <w:jc w:val="both"/>
        <w:rPr>
          <w:sz w:val="22"/>
          <w:szCs w:val="22"/>
          <w:lang w:val="ka-GE"/>
        </w:rPr>
      </w:pPr>
    </w:p>
    <w:p w14:paraId="6B66236E" w14:textId="77777777" w:rsidR="004E7074" w:rsidRPr="005B2581" w:rsidRDefault="004E7074" w:rsidP="005B2581">
      <w:pPr>
        <w:jc w:val="both"/>
        <w:rPr>
          <w:rFonts w:ascii="Sylfaen" w:hAnsi="Sylfaen"/>
          <w:i/>
          <w:color w:val="C00000"/>
          <w:lang w:val="ka-GE"/>
        </w:rPr>
      </w:pPr>
      <w:r w:rsidRPr="005B2581">
        <w:rPr>
          <w:rFonts w:ascii="Sylfaen" w:hAnsi="Sylfaen" w:cs="Sylfaen"/>
          <w:b/>
          <w:i/>
          <w:color w:val="C00000"/>
          <w:lang w:val="ka-GE"/>
        </w:rPr>
        <w:t>პროფკავშირები</w:t>
      </w:r>
      <w:r w:rsidRPr="005B2581">
        <w:rPr>
          <w:rFonts w:ascii="Sylfaen" w:hAnsi="Sylfaen"/>
          <w:b/>
          <w:i/>
          <w:color w:val="C00000"/>
          <w:lang w:val="ka-GE"/>
        </w:rPr>
        <w:t xml:space="preserve">: </w:t>
      </w:r>
    </w:p>
    <w:p w14:paraId="2BD2543F" w14:textId="77777777" w:rsidR="004E7074" w:rsidRPr="00A22F32" w:rsidRDefault="004E7074" w:rsidP="00427E0C">
      <w:pPr>
        <w:pStyle w:val="BodyText"/>
        <w:numPr>
          <w:ilvl w:val="0"/>
          <w:numId w:val="38"/>
        </w:numPr>
        <w:ind w:right="108"/>
        <w:jc w:val="both"/>
        <w:rPr>
          <w:rFonts w:cs="Sylfaen"/>
          <w:i/>
          <w:color w:val="C00000"/>
          <w:sz w:val="22"/>
          <w:szCs w:val="22"/>
          <w:lang w:val="ka-GE"/>
        </w:rPr>
      </w:pPr>
      <w:r w:rsidRPr="00A22F32">
        <w:rPr>
          <w:rFonts w:cs="Sylfaen"/>
          <w:i/>
          <w:color w:val="C00000"/>
          <w:sz w:val="22"/>
          <w:szCs w:val="22"/>
          <w:lang w:val="ka-GE"/>
        </w:rPr>
        <w:t xml:space="preserve">კოდექსის  21-ე მუხლს  რეკომენდირებულია </w:t>
      </w:r>
      <w:r w:rsidRPr="00A22F32">
        <w:rPr>
          <w:i/>
          <w:color w:val="C00000"/>
          <w:sz w:val="22"/>
          <w:szCs w:val="22"/>
          <w:lang w:val="ka-GE"/>
        </w:rPr>
        <w:t xml:space="preserve">დაემატოს მე-6 ნაწილი  და ჩამოყალიბდეს შემდეგი რედაქციით: </w:t>
      </w:r>
      <w:r w:rsidRPr="00A22F32">
        <w:rPr>
          <w:rFonts w:cs="Sylfaen"/>
          <w:i/>
          <w:color w:val="C00000"/>
          <w:sz w:val="22"/>
          <w:szCs w:val="22"/>
          <w:lang w:val="ka-GE"/>
        </w:rPr>
        <w:t>,, ორსული, ახალნამშობირები ქალის და დასაქმებულის, რომელსაც  ჰყავს სამ წლამდე ასაკის შვილი ან არის შეზღუდული შესაძლებლობის მქონე პირის მომვლელის მივლინებაში გაგზავნა  დასაშვებია მხოლოდ მათი თანხმობის შემთხვევაში“.</w:t>
      </w:r>
    </w:p>
    <w:p w14:paraId="3DF49788" w14:textId="77777777" w:rsidR="004E7074" w:rsidRPr="00A22F32" w:rsidRDefault="004E7074" w:rsidP="00A22F32">
      <w:pPr>
        <w:pStyle w:val="BodyText"/>
        <w:spacing w:line="244" w:lineRule="auto"/>
        <w:ind w:left="146" w:right="108"/>
        <w:jc w:val="both"/>
        <w:rPr>
          <w:sz w:val="22"/>
          <w:szCs w:val="22"/>
          <w:lang w:val="ka-GE"/>
        </w:rPr>
      </w:pPr>
    </w:p>
    <w:p w14:paraId="579CB0D0" w14:textId="77777777" w:rsidR="00827912" w:rsidRPr="00A22F32" w:rsidRDefault="00827912" w:rsidP="00A22F32">
      <w:pPr>
        <w:pStyle w:val="BodyText"/>
        <w:spacing w:line="244" w:lineRule="auto"/>
        <w:ind w:left="146" w:right="108"/>
        <w:jc w:val="both"/>
        <w:rPr>
          <w:sz w:val="22"/>
          <w:szCs w:val="22"/>
          <w:lang w:val="ka-GE"/>
        </w:rPr>
      </w:pPr>
      <w:bookmarkStart w:id="130" w:name="part_16"/>
    </w:p>
    <w:p w14:paraId="31380A9C" w14:textId="77777777" w:rsidR="00FB00BE" w:rsidRPr="00A22F32" w:rsidRDefault="00827361" w:rsidP="00A22F32">
      <w:pPr>
        <w:pStyle w:val="BodyText"/>
        <w:spacing w:line="244" w:lineRule="auto"/>
        <w:ind w:left="146" w:right="108"/>
        <w:jc w:val="both"/>
        <w:rPr>
          <w:sz w:val="22"/>
          <w:szCs w:val="22"/>
          <w:highlight w:val="yellow"/>
          <w:lang w:val="ka-GE"/>
          <w:rPrChange w:id="131" w:author="Author">
            <w:rPr>
              <w:sz w:val="22"/>
              <w:szCs w:val="22"/>
              <w:lang w:val="ka-GE"/>
            </w:rPr>
          </w:rPrChange>
        </w:rPr>
      </w:pPr>
      <w:r w:rsidRPr="00A22F32">
        <w:rPr>
          <w:sz w:val="22"/>
          <w:szCs w:val="22"/>
          <w:highlight w:val="yellow"/>
          <w:rPrChange w:id="132" w:author="Author">
            <w:rPr/>
          </w:rPrChange>
        </w:rPr>
        <w:fldChar w:fldCharType="begin"/>
      </w:r>
      <w:r w:rsidRPr="00A22F32">
        <w:rPr>
          <w:sz w:val="22"/>
          <w:szCs w:val="22"/>
          <w:highlight w:val="yellow"/>
          <w:lang w:val="ka-GE"/>
          <w:rPrChange w:id="133"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highlight w:val="yellow"/>
          <w:rPrChange w:id="134" w:author="Author">
            <w:rPr/>
          </w:rPrChange>
        </w:rPr>
        <w:fldChar w:fldCharType="separate"/>
      </w:r>
      <w:r w:rsidRPr="00A22F32">
        <w:rPr>
          <w:sz w:val="22"/>
          <w:szCs w:val="22"/>
          <w:highlight w:val="yellow"/>
          <w:lang w:val="ka-GE"/>
          <w:rPrChange w:id="135" w:author="Author">
            <w:rPr>
              <w:sz w:val="22"/>
              <w:szCs w:val="22"/>
              <w:lang w:val="ka-GE"/>
            </w:rPr>
          </w:rPrChange>
        </w:rPr>
        <w:t>მუხლი 22. დასაქმებულის პროფესიული განვითარების ხელშეწყობა</w:t>
      </w:r>
      <w:r w:rsidRPr="00A22F32">
        <w:rPr>
          <w:sz w:val="22"/>
          <w:szCs w:val="22"/>
          <w:highlight w:val="yellow"/>
          <w:rPrChange w:id="136" w:author="Author">
            <w:rPr/>
          </w:rPrChange>
        </w:rPr>
        <w:fldChar w:fldCharType="end"/>
      </w:r>
    </w:p>
    <w:p w14:paraId="4DFBBD7D" w14:textId="77777777" w:rsidR="00FB00BE" w:rsidRPr="00A22F32" w:rsidRDefault="00827361" w:rsidP="00A22F32">
      <w:pPr>
        <w:pStyle w:val="BodyText"/>
        <w:spacing w:line="244" w:lineRule="auto"/>
        <w:ind w:left="146" w:right="108"/>
        <w:jc w:val="both"/>
        <w:rPr>
          <w:sz w:val="22"/>
          <w:szCs w:val="22"/>
          <w:highlight w:val="yellow"/>
          <w:lang w:val="ka-GE"/>
          <w:rPrChange w:id="137" w:author="Author">
            <w:rPr>
              <w:sz w:val="22"/>
              <w:szCs w:val="22"/>
              <w:lang w:val="ka-GE"/>
            </w:rPr>
          </w:rPrChange>
        </w:rPr>
      </w:pPr>
      <w:r w:rsidRPr="00A22F32">
        <w:rPr>
          <w:sz w:val="22"/>
          <w:szCs w:val="22"/>
          <w:highlight w:val="yellow"/>
          <w:lang w:val="ka-GE"/>
          <w:rPrChange w:id="138" w:author="Author">
            <w:rPr>
              <w:sz w:val="22"/>
              <w:szCs w:val="22"/>
              <w:lang w:val="ka-GE"/>
            </w:rPr>
          </w:rPrChange>
        </w:rPr>
        <w:t>1. დამსაქმებელი ხელს უწყობს დასაქმებულთა კვალიფიკაციის ამაღლებას.</w:t>
      </w:r>
    </w:p>
    <w:p w14:paraId="4DA154CD" w14:textId="77777777" w:rsidR="00FB00BE" w:rsidRPr="00A22F32" w:rsidRDefault="00827361" w:rsidP="00A22F32">
      <w:pPr>
        <w:pStyle w:val="BodyText"/>
        <w:spacing w:line="244" w:lineRule="auto"/>
        <w:ind w:left="146" w:right="108"/>
        <w:jc w:val="both"/>
        <w:rPr>
          <w:sz w:val="22"/>
          <w:szCs w:val="22"/>
          <w:highlight w:val="yellow"/>
          <w:lang w:val="ka-GE"/>
          <w:rPrChange w:id="139" w:author="Author">
            <w:rPr>
              <w:sz w:val="22"/>
              <w:szCs w:val="22"/>
              <w:lang w:val="ka-GE"/>
            </w:rPr>
          </w:rPrChange>
        </w:rPr>
      </w:pPr>
      <w:r w:rsidRPr="00A22F32">
        <w:rPr>
          <w:sz w:val="22"/>
          <w:szCs w:val="22"/>
          <w:highlight w:val="yellow"/>
          <w:lang w:val="ka-GE"/>
          <w:rPrChange w:id="140" w:author="Author">
            <w:rPr>
              <w:sz w:val="22"/>
              <w:szCs w:val="22"/>
              <w:lang w:val="ka-GE"/>
            </w:rPr>
          </w:rPrChange>
        </w:rPr>
        <w:t>2. დედობის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14:paraId="413F27FF" w14:textId="77777777" w:rsidR="00FB00BE"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41" w:author="Author">
            <w:rPr>
              <w:sz w:val="22"/>
              <w:szCs w:val="22"/>
              <w:lang w:val="ka-GE"/>
            </w:rPr>
          </w:rPrChange>
        </w:rPr>
        <w:t>3. დაუშვებელია დისკრიმინაცია პროფესიული გადამზადების ან კვალიფიკაციის ასამაღლებელ სასწავლო კურსში დასაქმებულის მონაწილეობის თაობაზე გადაწყვეტილების მიღებისას. დისკრიმინაციის ვარაუდის არსებობისას, დასაქმებულის წერილობითი მოთხოვნის საფუძველზე, დამსაქმებელი ვალდებულია 10 სამუშაო დღის ვადაში განუმარტოს დასაქმებულს, თუ რატომ არ მიენიჭა მას უპირატესობა კვალიფიკაციის ასამაღლებელ სასწავლო კურსში დასაქმებულთა მონაწილეობის თაობაზე გადაწყვეტილების მიღებისას.</w:t>
      </w:r>
    </w:p>
    <w:p w14:paraId="2EEE2E37" w14:textId="77777777" w:rsidR="00FB00BE"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42" w:author="Author">
            <w:rPr>
              <w:sz w:val="22"/>
              <w:szCs w:val="22"/>
              <w:lang w:val="ka-GE"/>
            </w:rPr>
          </w:rPrChange>
        </w:rPr>
        <w:t>4.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ins w:id="143" w:author="Author">
        <w:r w:rsidR="00594ED9" w:rsidRPr="00A22F32">
          <w:rPr>
            <w:sz w:val="22"/>
            <w:szCs w:val="22"/>
            <w:lang w:val="ka-GE"/>
          </w:rPr>
          <w:t>.</w:t>
        </w:r>
      </w:ins>
    </w:p>
    <w:p w14:paraId="7FD0E723" w14:textId="77777777" w:rsidR="007602A5" w:rsidRPr="00A22F32" w:rsidRDefault="007602A5" w:rsidP="00A22F32">
      <w:pPr>
        <w:pStyle w:val="BodyText"/>
        <w:spacing w:line="244" w:lineRule="auto"/>
        <w:ind w:left="146" w:right="108"/>
        <w:jc w:val="both"/>
        <w:rPr>
          <w:sz w:val="22"/>
          <w:szCs w:val="22"/>
          <w:lang w:val="ka-GE"/>
        </w:rPr>
      </w:pPr>
    </w:p>
    <w:p w14:paraId="0C401B9C" w14:textId="77777777" w:rsidR="007602A5" w:rsidRPr="00A22F32" w:rsidRDefault="007602A5" w:rsidP="00A22F32">
      <w:pPr>
        <w:pStyle w:val="BodyText"/>
        <w:spacing w:line="244" w:lineRule="auto"/>
        <w:ind w:left="146" w:right="108"/>
        <w:jc w:val="both"/>
        <w:rPr>
          <w:color w:val="C00000"/>
          <w:sz w:val="22"/>
          <w:szCs w:val="22"/>
          <w:lang w:val="ka-GE"/>
        </w:rPr>
      </w:pPr>
    </w:p>
    <w:p w14:paraId="126FE6BF" w14:textId="4EEECE76" w:rsidR="007602A5" w:rsidRPr="00A22F32" w:rsidRDefault="007602A5" w:rsidP="00A22F32">
      <w:pPr>
        <w:pStyle w:val="BodyText"/>
        <w:spacing w:line="244" w:lineRule="auto"/>
        <w:ind w:left="146" w:right="108"/>
        <w:jc w:val="both"/>
        <w:rPr>
          <w:i/>
          <w:color w:val="C00000"/>
          <w:sz w:val="22"/>
          <w:szCs w:val="22"/>
        </w:rPr>
      </w:pPr>
      <w:r w:rsidRPr="00A22F32">
        <w:rPr>
          <w:b/>
          <w:i/>
          <w:color w:val="C00000"/>
          <w:sz w:val="22"/>
          <w:szCs w:val="22"/>
        </w:rPr>
        <w:t>BAG</w:t>
      </w:r>
      <w:r w:rsidRPr="00A22F32">
        <w:rPr>
          <w:i/>
          <w:color w:val="C00000"/>
          <w:sz w:val="22"/>
          <w:szCs w:val="22"/>
        </w:rPr>
        <w:t>:</w:t>
      </w:r>
    </w:p>
    <w:p w14:paraId="69F3F444" w14:textId="77777777" w:rsidR="007602A5" w:rsidRPr="00A22F32" w:rsidRDefault="007602A5" w:rsidP="00A22F32">
      <w:pPr>
        <w:pStyle w:val="BodyText"/>
        <w:spacing w:line="244" w:lineRule="auto"/>
        <w:ind w:right="108"/>
        <w:jc w:val="both"/>
        <w:rPr>
          <w:i/>
          <w:color w:val="C00000"/>
          <w:sz w:val="22"/>
          <w:szCs w:val="22"/>
        </w:rPr>
      </w:pPr>
    </w:p>
    <w:p w14:paraId="338EA0E2" w14:textId="2B3B243F" w:rsidR="007602A5" w:rsidRPr="00A22F32" w:rsidRDefault="007602A5" w:rsidP="00A22F32">
      <w:pPr>
        <w:pStyle w:val="BodyText"/>
        <w:spacing w:line="244" w:lineRule="auto"/>
        <w:ind w:right="108"/>
        <w:jc w:val="both"/>
        <w:rPr>
          <w:i/>
          <w:color w:val="C00000"/>
          <w:sz w:val="22"/>
          <w:szCs w:val="22"/>
          <w:lang w:val="ka-GE"/>
        </w:rPr>
      </w:pPr>
      <w:r w:rsidRPr="00A22F32">
        <w:rPr>
          <w:i/>
          <w:color w:val="C00000"/>
          <w:sz w:val="22"/>
          <w:szCs w:val="22"/>
          <w:lang w:val="ka-GE"/>
        </w:rPr>
        <w:t xml:space="preserve"> (მუხლი 22 ნაწილი</w:t>
      </w:r>
      <w:r w:rsidR="005B2581">
        <w:rPr>
          <w:i/>
          <w:color w:val="C00000"/>
          <w:sz w:val="22"/>
          <w:szCs w:val="22"/>
          <w:lang w:val="ka-GE"/>
        </w:rPr>
        <w:t xml:space="preserve"> 3)</w:t>
      </w:r>
    </w:p>
    <w:p w14:paraId="34412705" w14:textId="77777777" w:rsidR="007602A5" w:rsidRPr="00A22F32" w:rsidRDefault="007602A5" w:rsidP="00427E0C">
      <w:pPr>
        <w:pStyle w:val="ListParagraph"/>
        <w:numPr>
          <w:ilvl w:val="0"/>
          <w:numId w:val="38"/>
        </w:numPr>
        <w:jc w:val="both"/>
        <w:rPr>
          <w:rFonts w:ascii="Sylfaen" w:hAnsi="Sylfaen"/>
          <w:i/>
          <w:color w:val="C00000"/>
        </w:rPr>
      </w:pPr>
      <w:r w:rsidRPr="00A22F32">
        <w:rPr>
          <w:rFonts w:ascii="Sylfaen" w:hAnsi="Sylfaen" w:cs="Sylfaen"/>
          <w:i/>
          <w:color w:val="C00000"/>
        </w:rPr>
        <w:t>მე</w:t>
      </w:r>
      <w:r w:rsidRPr="00A22F32">
        <w:rPr>
          <w:rFonts w:ascii="Sylfaen" w:hAnsi="Sylfaen"/>
          <w:i/>
          <w:color w:val="C00000"/>
        </w:rPr>
        <w:t xml:space="preserve">-4 მუხლის თანახმად შრომითი ხელშეკრულების სტატუსის საფუძველზე უპირატესობის მინიჭების ფაქტი დისკრიმინაციად მიიჩნევა. ამავდროულად, სრულიად ლოგიკური და ლეგიტიმურია, რომ დამსაქმებელმა კვალიფიკაციის </w:t>
      </w:r>
      <w:r w:rsidRPr="00A22F32">
        <w:rPr>
          <w:rFonts w:ascii="Sylfaen" w:hAnsi="Sylfaen"/>
          <w:i/>
          <w:color w:val="C00000"/>
        </w:rPr>
        <w:lastRenderedPageBreak/>
        <w:t>ამაღლების მიზნებისათვის უპირატესობა მიანიჭოს მას, ვისაც მაგალითად უვადო შრომის კონტრაქტი აქვს, ვიდრე იმას, ვინც გამოსაცდელი ვადით, ან მოკლევადიანი კონტრაქტითაა დასაქმებული.</w:t>
      </w:r>
    </w:p>
    <w:p w14:paraId="4282A795" w14:textId="50A6066C" w:rsidR="007602A5" w:rsidRPr="00A22F32" w:rsidRDefault="007602A5" w:rsidP="00427E0C">
      <w:pPr>
        <w:pStyle w:val="ListParagraph"/>
        <w:numPr>
          <w:ilvl w:val="0"/>
          <w:numId w:val="38"/>
        </w:numPr>
        <w:jc w:val="both"/>
        <w:rPr>
          <w:rFonts w:ascii="Sylfaen" w:hAnsi="Sylfaen"/>
          <w:i/>
          <w:color w:val="C00000"/>
        </w:rPr>
      </w:pPr>
      <w:r w:rsidRPr="00A22F32">
        <w:rPr>
          <w:rFonts w:ascii="Sylfaen" w:hAnsi="Sylfaen" w:cs="Sylfaen"/>
          <w:i/>
          <w:color w:val="C00000"/>
        </w:rPr>
        <w:t>მე</w:t>
      </w:r>
      <w:r w:rsidRPr="00A22F32">
        <w:rPr>
          <w:rFonts w:ascii="Sylfaen" w:hAnsi="Sylfaen"/>
          <w:i/>
          <w:color w:val="C00000"/>
        </w:rPr>
        <w:t>-6 მუხლის მიხედვით დისკრიმინაციად არ ჩაითვლება პირთა განსხვავების აუცილებლობა, თუ ის გამომდინარეობს „სამუშაოს არსიდან, სპეციფიკიდან ან მისი შესრულების პირობებიდან, ან ემსახურება კანონიერი მიზნის მიღწევას“. მოცემული შემთხვევა, ჩვენი შეფასებით, არც ერთ ჩამოთვლილ პირობას არ მიეკუთვნება. რამდენად არის დამსაქმებლის სურვილი, პროფესიულად გადამზადებისას უპირატესობა მიანიჭოს მასთან ხანგრძლივად დასაქმებულ პირებს, კანონიერი მიზანი, უცილობლად გახდება დავის საგანი. ამდენად, მიზანშეწონილად მიგვაჩნია, ნორმას დაემატოს მითითება იმის თაობაზე, რომ განხილული შემთხვევა წარმოადგენს გამონაკლისს და აქ სახეზე არ არის დისკრიმინაციის ფაქტი.</w:t>
      </w:r>
    </w:p>
    <w:p w14:paraId="5975260F" w14:textId="77777777" w:rsidR="002F17D4" w:rsidRPr="00A22F32" w:rsidRDefault="002F17D4" w:rsidP="00A22F32">
      <w:pPr>
        <w:jc w:val="both"/>
        <w:rPr>
          <w:rFonts w:ascii="Sylfaen" w:hAnsi="Sylfaen"/>
          <w:i/>
          <w:color w:val="C00000"/>
        </w:rPr>
      </w:pPr>
    </w:p>
    <w:p w14:paraId="37773E2A" w14:textId="06B6664E" w:rsidR="002F17D4" w:rsidRPr="005B2581" w:rsidRDefault="002F17D4" w:rsidP="00A22F32">
      <w:pPr>
        <w:jc w:val="both"/>
        <w:rPr>
          <w:rFonts w:ascii="Sylfaen" w:hAnsi="Sylfaen"/>
          <w:b/>
          <w:i/>
          <w:color w:val="C00000"/>
          <w:lang w:val="ka-GE"/>
        </w:rPr>
      </w:pPr>
      <w:r w:rsidRPr="005B2581">
        <w:rPr>
          <w:rFonts w:ascii="Sylfaen" w:hAnsi="Sylfaen"/>
          <w:b/>
          <w:i/>
          <w:color w:val="C00000"/>
          <w:lang w:val="ka-GE"/>
        </w:rPr>
        <w:t>ეკონომიკის სამინისტრო:</w:t>
      </w:r>
    </w:p>
    <w:p w14:paraId="01BEBDF2" w14:textId="2111141C" w:rsidR="007602A5" w:rsidRPr="00A22F32" w:rsidRDefault="002F17D4" w:rsidP="005B2581">
      <w:pPr>
        <w:autoSpaceDE w:val="0"/>
        <w:autoSpaceDN w:val="0"/>
        <w:adjustRightInd w:val="0"/>
        <w:spacing w:after="0" w:line="240" w:lineRule="auto"/>
        <w:jc w:val="both"/>
        <w:rPr>
          <w:rFonts w:ascii="Sylfaen" w:hAnsi="Sylfaen"/>
          <w:i/>
          <w:color w:val="C00000"/>
          <w:lang w:val="ka-GE"/>
        </w:rPr>
      </w:pPr>
      <w:r w:rsidRPr="00A22F32">
        <w:rPr>
          <w:rFonts w:ascii="Sylfaen" w:hAnsi="Sylfaen"/>
          <w:i/>
          <w:color w:val="C00000"/>
          <w:lang w:val="ka-GE"/>
        </w:rPr>
        <w:t>(მუხლი 22, პუნქტი 3)</w:t>
      </w:r>
    </w:p>
    <w:p w14:paraId="36FD80AA" w14:textId="7B5058BF" w:rsidR="002F17D4" w:rsidRPr="00A22F32" w:rsidRDefault="002F17D4" w:rsidP="00427E0C">
      <w:pPr>
        <w:pStyle w:val="CommentText"/>
        <w:numPr>
          <w:ilvl w:val="0"/>
          <w:numId w:val="59"/>
        </w:numPr>
        <w:jc w:val="both"/>
        <w:rPr>
          <w:rFonts w:ascii="Sylfaen" w:hAnsi="Sylfaen"/>
          <w:i/>
          <w:color w:val="C00000"/>
          <w:sz w:val="22"/>
          <w:szCs w:val="22"/>
          <w:lang w:val="ka-GE"/>
        </w:rPr>
      </w:pPr>
      <w:r w:rsidRPr="00A22F32">
        <w:rPr>
          <w:rFonts w:ascii="Sylfaen" w:hAnsi="Sylfaen"/>
          <w:i/>
          <w:color w:val="C00000"/>
          <w:sz w:val="22"/>
          <w:szCs w:val="22"/>
          <w:lang w:val="ka-GE"/>
        </w:rPr>
        <w:t>პროფესიული გადამზადება/კვალიფიკაციის ამაღლება პირდაპირ დაკავშირებულია დამსაქმებლის ხარჯთან. თუ დამსაქმებელმა მისი შეზღუდული რესურსებიდან გამომდინარე, ალტერნატივის შემთხვევაში პროფესიული გადამზადებისთვის უპირატესობა მიანიჭა უვადო ხელშეკრულებით დასაქმებულს, ვადიანთან მიმართებით ეს დისკრიმინაციად ჩაითვლება? თუ ობიექტურ საფუძვლად მიიჩნევა და დისკრიმინაციად აღარ შეფასდება?</w:t>
      </w:r>
    </w:p>
    <w:p w14:paraId="26C91D58" w14:textId="69F1BB91" w:rsidR="002F17D4" w:rsidRPr="005B2581" w:rsidRDefault="002F17D4" w:rsidP="00427E0C">
      <w:pPr>
        <w:pStyle w:val="BodyText"/>
        <w:numPr>
          <w:ilvl w:val="0"/>
          <w:numId w:val="59"/>
        </w:numPr>
        <w:spacing w:line="244" w:lineRule="auto"/>
        <w:ind w:right="108"/>
        <w:jc w:val="both"/>
        <w:rPr>
          <w:i/>
          <w:color w:val="C00000"/>
          <w:sz w:val="22"/>
          <w:szCs w:val="22"/>
          <w:lang w:val="ka-GE"/>
        </w:rPr>
      </w:pPr>
      <w:r w:rsidRPr="00A22F32">
        <w:rPr>
          <w:i/>
          <w:color w:val="C00000"/>
          <w:sz w:val="22"/>
          <w:szCs w:val="22"/>
          <w:lang w:val="ka-GE"/>
        </w:rPr>
        <w:t>აღნიშნული განსაკუთრებით საგულისხმოა მე-4 მუხლის პირველი პუნქტის ჩანაწერთან მიმართებით, რომლის მიხედვით სხვა ნიშნებთან ერთად დისკრიმინაციად ჩაითვლება პირთა განსხვავების აუცილებლობა შრომითი ხელშეკრულების სტატუსის მიხედვით.</w:t>
      </w:r>
    </w:p>
    <w:p w14:paraId="0C777D62" w14:textId="77777777" w:rsidR="002F17D4" w:rsidRPr="00A22F32" w:rsidRDefault="002F17D4" w:rsidP="00A22F32">
      <w:pPr>
        <w:pStyle w:val="BodyText"/>
        <w:spacing w:line="244" w:lineRule="auto"/>
        <w:ind w:right="108"/>
        <w:jc w:val="both"/>
        <w:rPr>
          <w:i/>
          <w:color w:val="C00000"/>
          <w:sz w:val="22"/>
          <w:szCs w:val="22"/>
          <w:lang w:val="ka-GE"/>
        </w:rPr>
      </w:pPr>
    </w:p>
    <w:p w14:paraId="026FBFE3" w14:textId="77777777" w:rsidR="00FB00BE" w:rsidRPr="00A22F32" w:rsidRDefault="00FB00BE" w:rsidP="00A22F32">
      <w:pPr>
        <w:pStyle w:val="BodyText"/>
        <w:spacing w:line="244" w:lineRule="auto"/>
        <w:ind w:left="146" w:right="108"/>
        <w:jc w:val="both"/>
        <w:rPr>
          <w:sz w:val="22"/>
          <w:szCs w:val="22"/>
          <w:lang w:val="ka-GE"/>
        </w:rPr>
      </w:pPr>
    </w:p>
    <w:p w14:paraId="14211B05"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44"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2</w:t>
      </w:r>
      <w:r w:rsidR="00F176E4" w:rsidRPr="00A22F32">
        <w:rPr>
          <w:sz w:val="22"/>
          <w:szCs w:val="22"/>
          <w:lang w:val="ka-GE"/>
        </w:rPr>
        <w:t>3</w:t>
      </w:r>
      <w:r w:rsidR="00E77275" w:rsidRPr="00A22F32">
        <w:rPr>
          <w:sz w:val="22"/>
          <w:szCs w:val="22"/>
          <w:lang w:val="ka-GE"/>
        </w:rPr>
        <w:t>. შრომის შინაგანაწესი</w:t>
      </w:r>
      <w:r w:rsidRPr="00A22F32">
        <w:rPr>
          <w:sz w:val="22"/>
          <w:szCs w:val="22"/>
        </w:rPr>
        <w:fldChar w:fldCharType="end"/>
      </w:r>
      <w:bookmarkEnd w:id="130"/>
    </w:p>
    <w:p w14:paraId="5516411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14:paraId="51CC21F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14:paraId="1F40D2C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14:paraId="14E4184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დასვენების ხანგრძლივობა;</w:t>
      </w:r>
    </w:p>
    <w:p w14:paraId="0D83534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შრომის ანაზღაურების გაცემის დრო, ადგილი და წესი;</w:t>
      </w:r>
    </w:p>
    <w:p w14:paraId="021E803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ანაზღაურებადი შვებულების ხანგრძლივობა და მიცემის წესი;</w:t>
      </w:r>
    </w:p>
    <w:p w14:paraId="6729AB6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ანაზღაურების გარეშე შვებულების ხანგრძლივობა და მიცემის წესი;</w:t>
      </w:r>
    </w:p>
    <w:p w14:paraId="44A0633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ვ) შრომის პირობების დაცვის წესები;</w:t>
      </w:r>
    </w:p>
    <w:p w14:paraId="580AD73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lastRenderedPageBreak/>
        <w:t>ზ) წახალისებისა და პასუხისმგებლობის სახე და გამოყენების წესი;</w:t>
      </w:r>
    </w:p>
    <w:p w14:paraId="32EF7FE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თ) განცხადების/საჩივრის განხილვის წესი.</w:t>
      </w:r>
    </w:p>
    <w:p w14:paraId="290B4EE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14:paraId="31DE1F40" w14:textId="77777777" w:rsidR="00720B8D" w:rsidRPr="00A22F32" w:rsidRDefault="00CD1A24" w:rsidP="00A22F32">
      <w:pPr>
        <w:pStyle w:val="BodyText"/>
        <w:spacing w:line="244" w:lineRule="auto"/>
        <w:ind w:left="146" w:right="108"/>
        <w:jc w:val="both"/>
        <w:rPr>
          <w:sz w:val="22"/>
          <w:szCs w:val="22"/>
          <w:lang w:val="ka-GE"/>
        </w:rPr>
      </w:pPr>
      <w:r w:rsidRPr="00A22F32">
        <w:rPr>
          <w:sz w:val="22"/>
          <w:szCs w:val="22"/>
          <w:lang w:val="ka-GE"/>
        </w:rPr>
        <w:t>4</w:t>
      </w:r>
      <w:r w:rsidR="00E77275" w:rsidRPr="00A22F32">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3161AA59" w14:textId="77777777" w:rsidR="00720B8D" w:rsidRPr="00A22F32" w:rsidRDefault="00CD1A24" w:rsidP="00A22F32">
      <w:pPr>
        <w:pStyle w:val="BodyText"/>
        <w:spacing w:line="244" w:lineRule="auto"/>
        <w:ind w:left="146" w:right="108"/>
        <w:jc w:val="both"/>
        <w:rPr>
          <w:sz w:val="22"/>
          <w:szCs w:val="22"/>
          <w:lang w:val="ka-GE"/>
        </w:rPr>
      </w:pPr>
      <w:r w:rsidRPr="00A22F32">
        <w:rPr>
          <w:sz w:val="22"/>
          <w:szCs w:val="22"/>
          <w:lang w:val="ka-GE"/>
        </w:rPr>
        <w:t>5</w:t>
      </w:r>
      <w:r w:rsidR="00E77275" w:rsidRPr="00A22F32">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5E561A7F" w14:textId="77777777" w:rsidR="00365F61" w:rsidRPr="00A22F32" w:rsidRDefault="00365F61" w:rsidP="00A22F32">
      <w:pPr>
        <w:pStyle w:val="BodyText"/>
        <w:spacing w:line="244" w:lineRule="auto"/>
        <w:ind w:left="146" w:right="108"/>
        <w:jc w:val="both"/>
        <w:rPr>
          <w:sz w:val="22"/>
          <w:szCs w:val="22"/>
          <w:lang w:val="ka-GE"/>
        </w:rPr>
      </w:pPr>
    </w:p>
    <w:p w14:paraId="28435554" w14:textId="77777777" w:rsidR="00365F61" w:rsidRPr="00A22F32" w:rsidRDefault="00365F61" w:rsidP="00A22F32">
      <w:pPr>
        <w:pStyle w:val="BodyText"/>
        <w:spacing w:line="244" w:lineRule="auto"/>
        <w:ind w:left="146" w:right="108"/>
        <w:jc w:val="both"/>
        <w:rPr>
          <w:sz w:val="22"/>
          <w:szCs w:val="22"/>
          <w:lang w:val="ka-GE"/>
        </w:rPr>
      </w:pPr>
    </w:p>
    <w:p w14:paraId="2DED7145" w14:textId="5919BD62" w:rsidR="004E7074" w:rsidRPr="004636B6" w:rsidRDefault="004E7074" w:rsidP="00A22F32">
      <w:pPr>
        <w:pStyle w:val="BodyText"/>
        <w:spacing w:line="244" w:lineRule="auto"/>
        <w:ind w:left="146" w:right="108"/>
        <w:jc w:val="both"/>
        <w:rPr>
          <w:b/>
          <w:i/>
          <w:color w:val="C00000"/>
          <w:sz w:val="22"/>
          <w:szCs w:val="22"/>
          <w:lang w:val="ka-GE"/>
        </w:rPr>
      </w:pPr>
      <w:r w:rsidRPr="004636B6">
        <w:rPr>
          <w:b/>
          <w:i/>
          <w:color w:val="C00000"/>
          <w:sz w:val="22"/>
          <w:szCs w:val="22"/>
          <w:lang w:val="ka-GE"/>
        </w:rPr>
        <w:t>პროფკავშირები:</w:t>
      </w:r>
    </w:p>
    <w:p w14:paraId="0C40D9DB" w14:textId="77777777" w:rsidR="004E7074" w:rsidRPr="004636B6" w:rsidRDefault="004E7074" w:rsidP="00427E0C">
      <w:pPr>
        <w:pStyle w:val="ListParagraph"/>
        <w:numPr>
          <w:ilvl w:val="0"/>
          <w:numId w:val="60"/>
        </w:numPr>
        <w:spacing w:before="100" w:beforeAutospacing="1" w:after="100" w:afterAutospacing="1" w:line="240" w:lineRule="auto"/>
        <w:ind w:right="108"/>
        <w:jc w:val="both"/>
        <w:rPr>
          <w:rFonts w:ascii="Sylfaen" w:eastAsia="Times New Roman" w:hAnsi="Sylfaen" w:cs="Sylfaen"/>
          <w:i/>
          <w:color w:val="C00000"/>
          <w:lang w:val="ka-GE"/>
        </w:rPr>
      </w:pPr>
      <w:r w:rsidRPr="004636B6">
        <w:rPr>
          <w:rFonts w:ascii="Sylfaen" w:hAnsi="Sylfaen" w:cs="Sylfaen"/>
          <w:i/>
          <w:color w:val="C00000"/>
          <w:lang w:val="ka-GE"/>
        </w:rPr>
        <w:t xml:space="preserve">კოდექსის 23-ე მუხლში, რომელიც ეხება შინაგანაწესის რეგულირების სფეროს, მოცემულია რამდენიმე ისეთი საკითხი, რომელიც ამავე პროექტის მე-14 მუხლის  მიხედვით, არის შრომის ხელშეკრულების არსებითი პირობა, როგორიცაა: სამუშაო კვირის ხანგრძლივობა, </w:t>
      </w:r>
      <w:r w:rsidRPr="004636B6">
        <w:rPr>
          <w:rFonts w:ascii="Sylfaen" w:hAnsi="Sylfaen" w:cs="Sylfaen"/>
          <w:i/>
          <w:color w:val="C00000"/>
        </w:rPr>
        <w:t>ანაზღაურებადი</w:t>
      </w:r>
      <w:r w:rsidRPr="004636B6">
        <w:rPr>
          <w:rFonts w:ascii="Sylfaen" w:hAnsi="Sylfaen" w:cs="Sylfaen"/>
          <w:i/>
          <w:color w:val="C00000"/>
          <w:lang w:val="ka-GE"/>
        </w:rPr>
        <w:t xml:space="preserve"> და არანაზაღურებადი </w:t>
      </w:r>
      <w:r w:rsidRPr="004636B6">
        <w:rPr>
          <w:rFonts w:ascii="Sylfaen" w:hAnsi="Sylfaen" w:cs="Sylfaen"/>
          <w:i/>
          <w:color w:val="C00000"/>
        </w:rPr>
        <w:t xml:space="preserve"> შვებულების ხანგრძლივობა და მიცემის წესი </w:t>
      </w:r>
      <w:r w:rsidRPr="004636B6">
        <w:rPr>
          <w:rFonts w:ascii="Sylfaen" w:hAnsi="Sylfaen" w:cs="Sylfaen"/>
          <w:i/>
          <w:color w:val="C00000"/>
          <w:lang w:val="ka-GE"/>
        </w:rPr>
        <w:t xml:space="preserve">და  დასვენების დრო. მნიშვნელოვანია, რომ აღნიშნული საკითხები დარჩეს ხელშეკრულების არსებით პირობად და მხარეთა შორის შეთანხმების საგნად და არა შინაგანაწესის რეგულაციად, რომელიც თავისი არსით წარმოადგენს დამსაქმებლის მიერ ცალმხრივად დადგენილი ქცევის წესებს. ამასთან მიზანშეწონილია, ამავე მუხლის მე-3 ნაწილი დაკონკრეტდეს შემდეგნაირად: </w:t>
      </w:r>
      <w:r w:rsidRPr="004636B6">
        <w:rPr>
          <w:rFonts w:ascii="Sylfaen" w:hAnsi="Sylfaen"/>
          <w:i/>
          <w:color w:val="C00000"/>
          <w:lang w:val="ka-GE"/>
        </w:rPr>
        <w:t>,,</w:t>
      </w:r>
      <w:r w:rsidRPr="004636B6">
        <w:rPr>
          <w:rFonts w:ascii="Sylfaen" w:hAnsi="Sylfaen" w:cs="Sylfaen"/>
          <w:i/>
          <w:color w:val="C00000"/>
          <w:lang w:val="ka-GE"/>
        </w:rPr>
        <w:t>სამუშაოს</w:t>
      </w:r>
      <w:r w:rsidRPr="004636B6">
        <w:rPr>
          <w:rFonts w:ascii="Sylfaen" w:hAnsi="Sylfaen"/>
          <w:i/>
          <w:color w:val="C00000"/>
          <w:lang w:val="ka-GE"/>
        </w:rPr>
        <w:t xml:space="preserve"> </w:t>
      </w:r>
      <w:r w:rsidRPr="004636B6">
        <w:rPr>
          <w:rFonts w:ascii="Sylfaen" w:hAnsi="Sylfaen" w:cs="Sylfaen"/>
          <w:i/>
          <w:color w:val="C00000"/>
          <w:lang w:val="ka-GE"/>
        </w:rPr>
        <w:t>სპეციფიკის</w:t>
      </w:r>
      <w:r w:rsidRPr="004636B6">
        <w:rPr>
          <w:rFonts w:ascii="Sylfaen" w:hAnsi="Sylfaen"/>
          <w:i/>
          <w:color w:val="C00000"/>
          <w:lang w:val="ka-GE"/>
        </w:rPr>
        <w:t xml:space="preserve"> </w:t>
      </w:r>
      <w:r w:rsidRPr="004636B6">
        <w:rPr>
          <w:rFonts w:ascii="Sylfaen" w:hAnsi="Sylfaen" w:cs="Sylfaen"/>
          <w:i/>
          <w:color w:val="C00000"/>
          <w:lang w:val="ka-GE"/>
        </w:rPr>
        <w:t>გათვალისწინებით</w:t>
      </w:r>
      <w:r w:rsidRPr="004636B6">
        <w:rPr>
          <w:rFonts w:ascii="Sylfaen" w:hAnsi="Sylfaen"/>
          <w:i/>
          <w:color w:val="C00000"/>
          <w:lang w:val="ka-GE"/>
        </w:rPr>
        <w:t xml:space="preserve">, </w:t>
      </w:r>
      <w:r w:rsidRPr="004636B6">
        <w:rPr>
          <w:rFonts w:ascii="Sylfaen" w:hAnsi="Sylfaen" w:cs="Sylfaen"/>
          <w:i/>
          <w:color w:val="C00000"/>
          <w:lang w:val="ka-GE"/>
        </w:rPr>
        <w:t>დამსაქმებელმა</w:t>
      </w:r>
      <w:r w:rsidRPr="004636B6">
        <w:rPr>
          <w:rFonts w:ascii="Sylfaen" w:hAnsi="Sylfaen"/>
          <w:i/>
          <w:color w:val="C00000"/>
          <w:lang w:val="ka-GE"/>
        </w:rPr>
        <w:t xml:space="preserve"> </w:t>
      </w:r>
      <w:r w:rsidRPr="004636B6">
        <w:rPr>
          <w:rFonts w:ascii="Sylfaen" w:hAnsi="Sylfaen" w:cs="Sylfaen"/>
          <w:i/>
          <w:color w:val="C00000"/>
          <w:lang w:val="ka-GE"/>
        </w:rPr>
        <w:t>შრომის</w:t>
      </w:r>
      <w:r w:rsidRPr="004636B6">
        <w:rPr>
          <w:rFonts w:ascii="Sylfaen" w:hAnsi="Sylfaen"/>
          <w:i/>
          <w:color w:val="C00000"/>
          <w:lang w:val="ka-GE"/>
        </w:rPr>
        <w:t xml:space="preserve"> </w:t>
      </w:r>
      <w:r w:rsidRPr="004636B6">
        <w:rPr>
          <w:rFonts w:ascii="Sylfaen" w:hAnsi="Sylfaen" w:cs="Sylfaen"/>
          <w:i/>
          <w:color w:val="C00000"/>
          <w:lang w:val="ka-GE"/>
        </w:rPr>
        <w:t>შინაგანაწესით</w:t>
      </w:r>
      <w:r w:rsidRPr="004636B6">
        <w:rPr>
          <w:rFonts w:ascii="Sylfaen" w:hAnsi="Sylfaen"/>
          <w:i/>
          <w:color w:val="C00000"/>
          <w:lang w:val="ka-GE"/>
        </w:rPr>
        <w:t xml:space="preserve"> </w:t>
      </w:r>
      <w:r w:rsidRPr="004636B6">
        <w:rPr>
          <w:rFonts w:ascii="Sylfaen" w:hAnsi="Sylfaen" w:cs="Sylfaen"/>
          <w:i/>
          <w:color w:val="C00000"/>
          <w:lang w:val="ka-GE"/>
        </w:rPr>
        <w:t>შეიძლება</w:t>
      </w:r>
      <w:r w:rsidRPr="004636B6">
        <w:rPr>
          <w:rFonts w:ascii="Sylfaen" w:hAnsi="Sylfaen"/>
          <w:i/>
          <w:color w:val="C00000"/>
          <w:lang w:val="ka-GE"/>
        </w:rPr>
        <w:t xml:space="preserve"> </w:t>
      </w:r>
      <w:r w:rsidRPr="004636B6">
        <w:rPr>
          <w:rFonts w:ascii="Sylfaen" w:hAnsi="Sylfaen" w:cs="Sylfaen"/>
          <w:i/>
          <w:color w:val="C00000"/>
          <w:lang w:val="ka-GE"/>
        </w:rPr>
        <w:t>განსაზღვროს</w:t>
      </w:r>
      <w:r w:rsidRPr="004636B6">
        <w:rPr>
          <w:rFonts w:ascii="Sylfaen" w:hAnsi="Sylfaen"/>
          <w:i/>
          <w:color w:val="C00000"/>
          <w:lang w:val="ka-GE"/>
        </w:rPr>
        <w:t xml:space="preserve"> </w:t>
      </w:r>
      <w:r w:rsidRPr="004636B6">
        <w:rPr>
          <w:rFonts w:ascii="Sylfaen" w:hAnsi="Sylfaen" w:cs="Sylfaen"/>
          <w:i/>
          <w:color w:val="C00000"/>
          <w:lang w:val="ka-GE"/>
        </w:rPr>
        <w:t>სპეციალური</w:t>
      </w:r>
      <w:r w:rsidRPr="004636B6">
        <w:rPr>
          <w:rFonts w:ascii="Sylfaen" w:hAnsi="Sylfaen"/>
          <w:i/>
          <w:color w:val="C00000"/>
          <w:lang w:val="ka-GE"/>
        </w:rPr>
        <w:t xml:space="preserve"> </w:t>
      </w:r>
      <w:r w:rsidRPr="004636B6">
        <w:rPr>
          <w:rFonts w:ascii="Sylfaen" w:hAnsi="Sylfaen" w:cs="Sylfaen"/>
          <w:i/>
          <w:color w:val="C00000"/>
          <w:lang w:val="ka-GE"/>
        </w:rPr>
        <w:t>წესები</w:t>
      </w:r>
      <w:r w:rsidRPr="004636B6">
        <w:rPr>
          <w:rFonts w:ascii="Sylfaen" w:hAnsi="Sylfaen"/>
          <w:i/>
          <w:color w:val="C00000"/>
          <w:lang w:val="ka-GE"/>
        </w:rPr>
        <w:t xml:space="preserve">, </w:t>
      </w:r>
      <w:r w:rsidRPr="004636B6">
        <w:rPr>
          <w:rFonts w:ascii="Sylfaen" w:hAnsi="Sylfaen" w:cs="Sylfaen"/>
          <w:i/>
          <w:color w:val="C00000"/>
          <w:lang w:val="ka-GE"/>
        </w:rPr>
        <w:t>თუმცა, მისი რეგულირების საგანი არ შეიძლება ცდებოდეს ამავე მე-13 მუხლის მე-2 პუნქტით განსაზღვრულ საკითხებს“. აღნიშნული მნიშვნელოვანია, რამდენადაც პრაქტიკაში მსგავსი დებულებები დამსაქმებლების მიერ ფართოდ განიმარტება მაშინ, როდესაც ხშირად ამგავარი წესები სცილდება შინაგანაწესის რეგულირების საგანს და მოიცავს შრომის ხელშეკრულების არსებით პირობებს.</w:t>
      </w:r>
    </w:p>
    <w:p w14:paraId="091F2E53" w14:textId="77777777" w:rsidR="004E7074" w:rsidRPr="00A22F32" w:rsidRDefault="004E7074" w:rsidP="00A22F32">
      <w:pPr>
        <w:pStyle w:val="BodyText"/>
        <w:spacing w:line="244" w:lineRule="auto"/>
        <w:ind w:left="146" w:right="108"/>
        <w:jc w:val="both"/>
        <w:rPr>
          <w:sz w:val="22"/>
          <w:szCs w:val="22"/>
          <w:lang w:val="ka-GE"/>
        </w:rPr>
      </w:pPr>
    </w:p>
    <w:p w14:paraId="0AD0F8D8" w14:textId="77777777" w:rsidR="00CD1A24" w:rsidRPr="00A22F32" w:rsidRDefault="00CD1A24" w:rsidP="00A22F32">
      <w:pPr>
        <w:pStyle w:val="BodyText"/>
        <w:spacing w:line="244" w:lineRule="auto"/>
        <w:ind w:right="108"/>
        <w:jc w:val="both"/>
        <w:rPr>
          <w:sz w:val="22"/>
          <w:szCs w:val="22"/>
          <w:lang w:val="ka-GE"/>
        </w:rPr>
      </w:pPr>
      <w:bookmarkStart w:id="145" w:name="part_62"/>
    </w:p>
    <w:p w14:paraId="0DE7282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46"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თავი V</w:t>
      </w:r>
      <w:r w:rsidRPr="00A22F32">
        <w:rPr>
          <w:sz w:val="22"/>
          <w:szCs w:val="22"/>
        </w:rPr>
        <w:fldChar w:fldCharType="end"/>
      </w:r>
    </w:p>
    <w:p w14:paraId="77FBFDB0"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47"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სამუშაო, შესვენების და დასვენების დრო</w:t>
      </w:r>
      <w:r w:rsidRPr="00A22F32">
        <w:rPr>
          <w:sz w:val="22"/>
          <w:szCs w:val="22"/>
        </w:rPr>
        <w:fldChar w:fldCharType="end"/>
      </w:r>
      <w:bookmarkEnd w:id="145"/>
    </w:p>
    <w:p w14:paraId="19403882" w14:textId="77777777" w:rsidR="00CD1A24" w:rsidRPr="00A22F32" w:rsidRDefault="00CD1A24" w:rsidP="00A22F32">
      <w:pPr>
        <w:pStyle w:val="BodyText"/>
        <w:spacing w:line="244" w:lineRule="auto"/>
        <w:ind w:left="146" w:right="108"/>
        <w:jc w:val="both"/>
        <w:rPr>
          <w:sz w:val="22"/>
          <w:szCs w:val="22"/>
          <w:lang w:val="ka-GE"/>
        </w:rPr>
      </w:pPr>
      <w:bookmarkStart w:id="148" w:name="part_17"/>
    </w:p>
    <w:p w14:paraId="4FC49889"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49"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F176E4" w:rsidRPr="00A22F32">
        <w:rPr>
          <w:sz w:val="22"/>
          <w:szCs w:val="22"/>
          <w:lang w:val="ka-GE"/>
        </w:rPr>
        <w:t>2</w:t>
      </w:r>
      <w:r w:rsidR="00E77275" w:rsidRPr="00A22F32">
        <w:rPr>
          <w:sz w:val="22"/>
          <w:szCs w:val="22"/>
          <w:lang w:val="ka-GE"/>
        </w:rPr>
        <w:t>4. სამუშაო დროის ხანგრძლივობა</w:t>
      </w:r>
      <w:r w:rsidRPr="00A22F32">
        <w:rPr>
          <w:sz w:val="22"/>
          <w:szCs w:val="22"/>
        </w:rPr>
        <w:fldChar w:fldCharType="end"/>
      </w:r>
      <w:bookmarkEnd w:id="148"/>
    </w:p>
    <w:p w14:paraId="441C9A48" w14:textId="77777777" w:rsidR="00370F54" w:rsidRPr="00A22F32" w:rsidRDefault="00827361" w:rsidP="00A22F32">
      <w:pPr>
        <w:pStyle w:val="BodyText"/>
        <w:spacing w:line="244" w:lineRule="auto"/>
        <w:ind w:left="146" w:right="108"/>
        <w:jc w:val="both"/>
        <w:rPr>
          <w:sz w:val="22"/>
          <w:szCs w:val="22"/>
          <w:highlight w:val="yellow"/>
          <w:lang w:val="ka-GE"/>
          <w:rPrChange w:id="150" w:author="Author">
            <w:rPr>
              <w:sz w:val="22"/>
              <w:szCs w:val="22"/>
              <w:lang w:val="ka-GE"/>
            </w:rPr>
          </w:rPrChange>
        </w:rPr>
      </w:pPr>
      <w:r w:rsidRPr="00A22F32">
        <w:rPr>
          <w:sz w:val="22"/>
          <w:szCs w:val="22"/>
          <w:highlight w:val="yellow"/>
          <w:lang w:val="ka-GE"/>
          <w:rPrChange w:id="151" w:author="Author">
            <w:rPr>
              <w:sz w:val="22"/>
              <w:szCs w:val="22"/>
              <w:lang w:val="ka-GE"/>
            </w:rPr>
          </w:rPrChange>
        </w:rPr>
        <w:t>1. ნორმირებული 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ასრულებს თავის საქმიანობას ან მოვალეობებს. სამუშაო დროში არ ითვლება შესვენების დრო და დასვენების დრო.</w:t>
      </w:r>
    </w:p>
    <w:p w14:paraId="1857A62F" w14:textId="77777777" w:rsidR="006C7F44" w:rsidRPr="00A22F32" w:rsidDel="006C7F44" w:rsidRDefault="00827361" w:rsidP="00A22F32">
      <w:pPr>
        <w:pStyle w:val="BodyText"/>
        <w:spacing w:line="244" w:lineRule="auto"/>
        <w:ind w:left="146" w:right="108"/>
        <w:jc w:val="both"/>
        <w:rPr>
          <w:sz w:val="22"/>
          <w:szCs w:val="22"/>
          <w:highlight w:val="yellow"/>
          <w:lang w:val="ka-GE"/>
          <w:rPrChange w:id="152" w:author="Author">
            <w:rPr>
              <w:sz w:val="22"/>
              <w:szCs w:val="22"/>
              <w:lang w:val="ka-GE"/>
            </w:rPr>
          </w:rPrChange>
        </w:rPr>
      </w:pPr>
      <w:r w:rsidRPr="00A22F32">
        <w:rPr>
          <w:sz w:val="22"/>
          <w:szCs w:val="22"/>
          <w:highlight w:val="yellow"/>
          <w:lang w:val="ka-GE"/>
          <w:rPrChange w:id="153" w:author="Author">
            <w:rPr>
              <w:sz w:val="22"/>
              <w:szCs w:val="22"/>
              <w:lang w:val="ka-GE"/>
            </w:rPr>
          </w:rPrChange>
        </w:rPr>
        <w:t xml:space="preserve">2. დამსაქმებლის მიერ განსაზღვრული სამუშაო დროის ხანგრძლივობა არ უნდა აღემატებოდეს კვირაში 40 საათს და დღის განმავლობაში 8 საათს. </w:t>
      </w:r>
    </w:p>
    <w:p w14:paraId="758F0D5F" w14:textId="77777777" w:rsidR="006C7F44"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54" w:author="Author">
            <w:rPr>
              <w:sz w:val="22"/>
              <w:szCs w:val="22"/>
              <w:lang w:val="ka-GE"/>
            </w:rPr>
          </w:rPrChange>
        </w:rPr>
        <w:lastRenderedPageBreak/>
        <w:t>3. შვიდდღიანი პერიოდის განმავლობაში სამუშაო დრო, ზეგანაკვეთური სამუშაოს ჩათვლით არ უნდა აღემატებოდეს 48 საათს.</w:t>
      </w:r>
    </w:p>
    <w:p w14:paraId="0C00ED7A" w14:textId="77777777" w:rsidR="00720B8D" w:rsidRPr="00A22F32" w:rsidRDefault="00957F52" w:rsidP="00A22F32">
      <w:pPr>
        <w:pStyle w:val="BodyText"/>
        <w:spacing w:line="244" w:lineRule="auto"/>
        <w:ind w:left="146" w:right="108"/>
        <w:jc w:val="both"/>
        <w:rPr>
          <w:sz w:val="22"/>
          <w:szCs w:val="22"/>
          <w:lang w:val="ka-GE"/>
        </w:rPr>
      </w:pPr>
      <w:r w:rsidRPr="00A22F32">
        <w:rPr>
          <w:sz w:val="22"/>
          <w:szCs w:val="22"/>
          <w:lang w:val="ka-GE"/>
        </w:rPr>
        <w:t>4</w:t>
      </w:r>
      <w:r w:rsidR="00E77275" w:rsidRPr="00A22F32">
        <w:rPr>
          <w:sz w:val="22"/>
          <w:szCs w:val="22"/>
          <w:lang w:val="ka-GE"/>
        </w:rPr>
        <w:t xml:space="preserve">. სამუშაო დღეებს (ცვლებს) შორის </w:t>
      </w:r>
      <w:r w:rsidR="00C937D8" w:rsidRPr="00A22F32">
        <w:rPr>
          <w:sz w:val="22"/>
          <w:szCs w:val="22"/>
          <w:lang w:val="ka-GE"/>
        </w:rPr>
        <w:t xml:space="preserve">უწყვეტი </w:t>
      </w:r>
      <w:r w:rsidR="00E77275" w:rsidRPr="00A22F32">
        <w:rPr>
          <w:sz w:val="22"/>
          <w:szCs w:val="22"/>
          <w:lang w:val="ka-GE"/>
        </w:rPr>
        <w:t>დასვენების ხანგრძლივობა არ უნდა იყოს 12 საათზე ნაკლები. </w:t>
      </w:r>
    </w:p>
    <w:p w14:paraId="1AA30D75" w14:textId="77777777" w:rsidR="006C7F44"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55" w:author="Author">
            <w:rPr>
              <w:sz w:val="22"/>
              <w:szCs w:val="22"/>
              <w:lang w:val="ka-GE"/>
            </w:rPr>
          </w:rPrChange>
        </w:rPr>
        <w:t>5. სამუშაო დღის განმავლობაში,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w:t>
      </w:r>
      <w:r w:rsidR="008E6C9B" w:rsidRPr="00A22F32">
        <w:rPr>
          <w:sz w:val="22"/>
          <w:szCs w:val="22"/>
          <w:lang w:val="ka-GE"/>
        </w:rPr>
        <w:t xml:space="preserve"> </w:t>
      </w:r>
    </w:p>
    <w:p w14:paraId="7C47F474" w14:textId="77777777" w:rsidR="001D6748" w:rsidRPr="00A22F32" w:rsidRDefault="006C7F44" w:rsidP="00A22F32">
      <w:pPr>
        <w:pStyle w:val="BodyText"/>
        <w:spacing w:line="244" w:lineRule="auto"/>
        <w:ind w:left="146" w:right="108"/>
        <w:jc w:val="both"/>
        <w:rPr>
          <w:sz w:val="22"/>
          <w:szCs w:val="22"/>
          <w:lang w:val="ka-GE"/>
        </w:rPr>
      </w:pPr>
      <w:r w:rsidRPr="00A22F32">
        <w:rPr>
          <w:sz w:val="22"/>
          <w:szCs w:val="22"/>
          <w:lang w:val="ka-GE"/>
        </w:rPr>
        <w:t xml:space="preserve">6. </w:t>
      </w:r>
      <w:r w:rsidR="001D6748" w:rsidRPr="00A22F32">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14:paraId="6F79F3C2" w14:textId="77777777" w:rsidR="006C7F44"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56" w:author="Author">
            <w:rPr>
              <w:sz w:val="22"/>
              <w:szCs w:val="22"/>
              <w:lang w:val="ka-GE"/>
            </w:rPr>
          </w:rPrChange>
        </w:rPr>
        <w:t>7. ამ მუხლის მე-4 პუნქტით გათვალისწინებული 12-საათიანი ყოველდღიური დასვენების დროის გარდა, 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p>
    <w:p w14:paraId="34894FCA" w14:textId="77777777" w:rsidR="00720B8D" w:rsidRPr="00A22F32" w:rsidRDefault="00C61492" w:rsidP="00A22F32">
      <w:pPr>
        <w:pStyle w:val="BodyText"/>
        <w:spacing w:line="244" w:lineRule="auto"/>
        <w:ind w:left="146" w:right="108"/>
        <w:jc w:val="both"/>
        <w:rPr>
          <w:sz w:val="22"/>
          <w:szCs w:val="22"/>
          <w:lang w:val="ka-GE"/>
        </w:rPr>
      </w:pPr>
      <w:r w:rsidRPr="00A22F32">
        <w:rPr>
          <w:sz w:val="22"/>
          <w:szCs w:val="22"/>
          <w:lang w:val="ka-GE"/>
        </w:rPr>
        <w:t>8</w:t>
      </w:r>
      <w:r w:rsidR="00E77275" w:rsidRPr="00A22F32">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A22F32">
        <w:rPr>
          <w:sz w:val="22"/>
          <w:szCs w:val="22"/>
          <w:lang w:val="ka-GE"/>
        </w:rPr>
        <w:t xml:space="preserve"> </w:t>
      </w:r>
      <w:r w:rsidR="00827361" w:rsidRPr="00A22F32">
        <w:rPr>
          <w:sz w:val="22"/>
          <w:szCs w:val="22"/>
          <w:highlight w:val="yellow"/>
          <w:lang w:val="ka-GE"/>
          <w:rPrChange w:id="157" w:author="Author">
            <w:rPr>
              <w:sz w:val="22"/>
              <w:szCs w:val="22"/>
              <w:lang w:val="ka-GE"/>
            </w:rPr>
          </w:rPrChange>
        </w:rPr>
        <w:t>და დღის განმავლობაში 6 საათს.</w:t>
      </w:r>
    </w:p>
    <w:p w14:paraId="12C6CB08" w14:textId="77777777" w:rsidR="00720B8D" w:rsidRPr="00A22F32" w:rsidRDefault="00C61492" w:rsidP="00A22F32">
      <w:pPr>
        <w:pStyle w:val="BodyText"/>
        <w:spacing w:line="244" w:lineRule="auto"/>
        <w:ind w:left="146" w:right="108"/>
        <w:jc w:val="both"/>
        <w:rPr>
          <w:sz w:val="22"/>
          <w:szCs w:val="22"/>
          <w:lang w:val="ka-GE"/>
        </w:rPr>
      </w:pPr>
      <w:r w:rsidRPr="00A22F32">
        <w:rPr>
          <w:sz w:val="22"/>
          <w:szCs w:val="22"/>
          <w:lang w:val="ka-GE"/>
        </w:rPr>
        <w:t>9</w:t>
      </w:r>
      <w:r w:rsidR="00E77275" w:rsidRPr="00A22F32">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r w:rsidR="00620056" w:rsidRPr="00A22F32">
        <w:rPr>
          <w:sz w:val="22"/>
          <w:szCs w:val="22"/>
          <w:lang w:val="ka-GE"/>
        </w:rPr>
        <w:t xml:space="preserve"> </w:t>
      </w:r>
      <w:r w:rsidR="00827361" w:rsidRPr="00A22F32">
        <w:rPr>
          <w:sz w:val="22"/>
          <w:szCs w:val="22"/>
          <w:highlight w:val="yellow"/>
          <w:lang w:val="ka-GE"/>
          <w:rPrChange w:id="158" w:author="Author">
            <w:rPr>
              <w:sz w:val="22"/>
              <w:szCs w:val="22"/>
              <w:lang w:val="ka-GE"/>
            </w:rPr>
          </w:rPrChange>
        </w:rPr>
        <w:t>და დღის განმავლობაში 4 საათს.</w:t>
      </w:r>
    </w:p>
    <w:p w14:paraId="6F67B2CB" w14:textId="77777777" w:rsidR="00B5768A" w:rsidRPr="00A22F32" w:rsidRDefault="00827361" w:rsidP="00A22F32">
      <w:pPr>
        <w:pStyle w:val="BodyText"/>
        <w:spacing w:line="244" w:lineRule="auto"/>
        <w:ind w:left="146" w:right="108"/>
        <w:jc w:val="both"/>
        <w:rPr>
          <w:sz w:val="22"/>
          <w:szCs w:val="22"/>
          <w:highlight w:val="yellow"/>
          <w:lang w:val="ka-GE"/>
          <w:rPrChange w:id="159" w:author="Author">
            <w:rPr>
              <w:sz w:val="22"/>
              <w:szCs w:val="22"/>
              <w:lang w:val="ka-GE"/>
            </w:rPr>
          </w:rPrChange>
        </w:rPr>
      </w:pPr>
      <w:r w:rsidRPr="00A22F32">
        <w:rPr>
          <w:sz w:val="22"/>
          <w:szCs w:val="22"/>
          <w:highlight w:val="yellow"/>
          <w:lang w:val="ka-GE"/>
          <w:rPrChange w:id="160" w:author="Author">
            <w:rPr>
              <w:sz w:val="22"/>
              <w:szCs w:val="22"/>
              <w:lang w:val="ka-GE"/>
            </w:rPr>
          </w:rPrChange>
        </w:rPr>
        <w:t xml:space="preserve">10.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 </w:t>
      </w:r>
    </w:p>
    <w:p w14:paraId="7842FB1F" w14:textId="77777777" w:rsidR="006804B7" w:rsidRPr="00A22F32" w:rsidRDefault="00827361" w:rsidP="00A22F32">
      <w:pPr>
        <w:pStyle w:val="BodyText"/>
        <w:spacing w:line="244" w:lineRule="auto"/>
        <w:ind w:left="146" w:right="108"/>
        <w:jc w:val="both"/>
        <w:rPr>
          <w:sz w:val="22"/>
          <w:szCs w:val="22"/>
          <w:highlight w:val="yellow"/>
          <w:lang w:val="ka-GE"/>
        </w:rPr>
      </w:pPr>
      <w:commentRangeStart w:id="161"/>
      <w:r w:rsidRPr="00A22F32">
        <w:rPr>
          <w:sz w:val="22"/>
          <w:szCs w:val="22"/>
          <w:highlight w:val="yellow"/>
          <w:lang w:val="ka-GE"/>
          <w:rPrChange w:id="162" w:author="Author">
            <w:rPr>
              <w:rFonts w:asciiTheme="minorHAnsi" w:eastAsiaTheme="minorEastAsia" w:hAnsiTheme="minorHAnsi"/>
              <w:sz w:val="22"/>
              <w:szCs w:val="22"/>
              <w:highlight w:val="yellow"/>
              <w:lang w:val="ka-GE"/>
            </w:rPr>
          </w:rPrChange>
        </w:rPr>
        <w:t xml:space="preserve">11. ამ მუხლის მეორე და მესამე პუნქტით გათვალისწინებული წესი არ მოქმედებს საქართველოს მთავრობის მიერ </w:t>
      </w:r>
      <w:ins w:id="163" w:author="Author">
        <w:r w:rsidRPr="00A22F32">
          <w:rPr>
            <w:sz w:val="22"/>
            <w:szCs w:val="22"/>
            <w:highlight w:val="yellow"/>
            <w:lang w:val="ka-GE"/>
            <w:rPrChange w:id="164" w:author="Author">
              <w:rPr>
                <w:sz w:val="22"/>
                <w:szCs w:val="22"/>
                <w:lang w:val="ka-GE"/>
              </w:rPr>
            </w:rPrChange>
          </w:rPr>
          <w:t xml:space="preserve">სოციალურ პარტნიორებთან კონსულტაციის შედეგად </w:t>
        </w:r>
      </w:ins>
      <w:r w:rsidRPr="00A22F32">
        <w:rPr>
          <w:sz w:val="22"/>
          <w:szCs w:val="22"/>
          <w:highlight w:val="yellow"/>
          <w:lang w:val="ka-GE"/>
          <w:rPrChange w:id="165" w:author="Author">
            <w:rPr>
              <w:rFonts w:asciiTheme="minorHAnsi" w:eastAsiaTheme="minorEastAsia" w:hAnsiTheme="minorHAnsi"/>
              <w:sz w:val="22"/>
              <w:szCs w:val="22"/>
              <w:highlight w:val="yellow"/>
              <w:lang w:val="ka-GE"/>
            </w:rPr>
          </w:rPrChange>
        </w:rPr>
        <w:t xml:space="preserve">განსაზღვრული სპეციფიკური რეჟიმის მქონე საწარმოს მიმართ. </w:t>
      </w:r>
      <w:commentRangeEnd w:id="161"/>
      <w:r w:rsidRPr="00A22F32">
        <w:rPr>
          <w:rStyle w:val="CommentReference"/>
          <w:rFonts w:eastAsiaTheme="minorEastAsia"/>
          <w:sz w:val="22"/>
          <w:szCs w:val="22"/>
          <w:highlight w:val="yellow"/>
          <w:rPrChange w:id="166" w:author="Author">
            <w:rPr>
              <w:rStyle w:val="CommentReference"/>
              <w:rFonts w:asciiTheme="minorHAnsi" w:eastAsiaTheme="minorEastAsia" w:hAnsiTheme="minorHAnsi"/>
            </w:rPr>
          </w:rPrChange>
        </w:rPr>
        <w:commentReference w:id="161"/>
      </w:r>
    </w:p>
    <w:p w14:paraId="3CA8CB53" w14:textId="77777777" w:rsidR="00C16252"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67" w:author="Author">
            <w:rPr>
              <w:rFonts w:asciiTheme="minorHAnsi" w:eastAsiaTheme="minorEastAsia" w:hAnsiTheme="minorHAnsi"/>
              <w:sz w:val="22"/>
              <w:szCs w:val="22"/>
              <w:lang w:val="ka-GE"/>
            </w:rPr>
          </w:rPrChange>
        </w:rPr>
        <w:t>12.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ins w:id="168" w:author="Author">
        <w:r w:rsidRPr="00A22F32">
          <w:rPr>
            <w:sz w:val="22"/>
            <w:szCs w:val="22"/>
            <w:highlight w:val="yellow"/>
            <w:lang w:val="ka-GE"/>
            <w:rPrChange w:id="169" w:author="Author">
              <w:rPr>
                <w:sz w:val="22"/>
                <w:szCs w:val="22"/>
                <w:lang w:val="ka-GE"/>
              </w:rPr>
            </w:rPrChange>
          </w:rPr>
          <w:t xml:space="preserve"> დამსაქმებელი ვალდებულია აღნიშნული დოკუმენტი შეინახოს 1 წლის განმავლობაში.</w:t>
        </w:r>
        <w:r w:rsidR="0084182D" w:rsidRPr="00A22F32">
          <w:rPr>
            <w:sz w:val="22"/>
            <w:szCs w:val="22"/>
            <w:lang w:val="ka-GE"/>
          </w:rPr>
          <w:t xml:space="preserve"> </w:t>
        </w:r>
      </w:ins>
    </w:p>
    <w:p w14:paraId="1388C3D6" w14:textId="77777777" w:rsidR="004B1A1A" w:rsidRPr="00A22F32" w:rsidRDefault="004B1A1A" w:rsidP="004636B6">
      <w:pPr>
        <w:pStyle w:val="BodyText"/>
        <w:spacing w:line="244" w:lineRule="auto"/>
        <w:ind w:right="108"/>
        <w:jc w:val="both"/>
        <w:rPr>
          <w:color w:val="C00000"/>
          <w:sz w:val="22"/>
          <w:szCs w:val="22"/>
          <w:lang w:val="ka-GE"/>
        </w:rPr>
      </w:pPr>
    </w:p>
    <w:p w14:paraId="00CD9361" w14:textId="77777777" w:rsidR="004B1A1A" w:rsidRPr="00A22F32" w:rsidRDefault="004B1A1A" w:rsidP="00A22F32">
      <w:pPr>
        <w:pStyle w:val="BodyText"/>
        <w:ind w:right="108"/>
        <w:jc w:val="both"/>
        <w:rPr>
          <w:b/>
          <w:i/>
          <w:color w:val="C00000"/>
          <w:sz w:val="22"/>
          <w:szCs w:val="22"/>
          <w:lang w:val="ka-GE"/>
        </w:rPr>
      </w:pPr>
      <w:r w:rsidRPr="00A22F32">
        <w:rPr>
          <w:b/>
          <w:i/>
          <w:color w:val="C00000"/>
          <w:sz w:val="22"/>
          <w:szCs w:val="22"/>
          <w:lang w:val="ka-GE"/>
        </w:rPr>
        <w:t>EY:</w:t>
      </w:r>
    </w:p>
    <w:p w14:paraId="699BB146" w14:textId="77777777"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24 ნაწილი 2)</w:t>
      </w:r>
    </w:p>
    <w:p w14:paraId="14ECBDC0" w14:textId="77777777" w:rsidR="004B1A1A" w:rsidRPr="00A22F32" w:rsidRDefault="004B1A1A" w:rsidP="00A22F32">
      <w:pPr>
        <w:pStyle w:val="BodyText"/>
        <w:numPr>
          <w:ilvl w:val="0"/>
          <w:numId w:val="17"/>
        </w:numPr>
        <w:ind w:right="108"/>
        <w:jc w:val="both"/>
        <w:rPr>
          <w:i/>
          <w:color w:val="C00000"/>
          <w:sz w:val="22"/>
          <w:szCs w:val="22"/>
        </w:rPr>
      </w:pPr>
      <w:r w:rsidRPr="00A22F32">
        <w:rPr>
          <w:i/>
          <w:color w:val="C00000"/>
          <w:sz w:val="22"/>
          <w:szCs w:val="22"/>
        </w:rPr>
        <w:t xml:space="preserve">სამუშაო დროის მხრივ დამსაქმებელს და დასაქმებულს უნდა ჰქონდეთ შესაძლებლობა, რომ კვირაში 40 საათი გადაანაწილონ დღეების მიხედვით ისე, როგორც მათთვის არის მოსახერხებელი, მაგალითად, ორშაბათს პირმა იმუშაოს 10 საათი, ხოლო სამშაბათს - 6 საათი. </w:t>
      </w:r>
    </w:p>
    <w:p w14:paraId="59381C3B" w14:textId="77777777" w:rsidR="004B1A1A" w:rsidRPr="00A22F32" w:rsidRDefault="004B1A1A" w:rsidP="00A22F32">
      <w:pPr>
        <w:pStyle w:val="BodyText"/>
        <w:ind w:right="108"/>
        <w:jc w:val="both"/>
        <w:rPr>
          <w:i/>
          <w:color w:val="C00000"/>
          <w:sz w:val="22"/>
          <w:szCs w:val="22"/>
        </w:rPr>
      </w:pPr>
    </w:p>
    <w:p w14:paraId="589FE716" w14:textId="77777777" w:rsidR="004B1A1A" w:rsidRPr="00A22F32" w:rsidRDefault="004B1A1A" w:rsidP="00A22F32">
      <w:pPr>
        <w:pStyle w:val="BodyText"/>
        <w:ind w:right="108"/>
        <w:jc w:val="both"/>
        <w:rPr>
          <w:i/>
          <w:color w:val="C00000"/>
          <w:sz w:val="22"/>
          <w:szCs w:val="22"/>
        </w:rPr>
      </w:pPr>
    </w:p>
    <w:p w14:paraId="0971272A" w14:textId="77777777"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24 ნაწილი 3)</w:t>
      </w:r>
    </w:p>
    <w:p w14:paraId="54F82683" w14:textId="77777777" w:rsidR="004B1A1A" w:rsidRPr="00A22F32" w:rsidRDefault="004B1A1A" w:rsidP="00A22F32">
      <w:pPr>
        <w:pStyle w:val="BodyText"/>
        <w:ind w:right="108"/>
        <w:jc w:val="both"/>
        <w:rPr>
          <w:i/>
          <w:color w:val="C00000"/>
          <w:sz w:val="22"/>
          <w:szCs w:val="22"/>
        </w:rPr>
      </w:pPr>
    </w:p>
    <w:p w14:paraId="4EEA4887" w14:textId="77777777" w:rsidR="004B1A1A" w:rsidRPr="00A22F32" w:rsidRDefault="004B1A1A" w:rsidP="00A22F32">
      <w:pPr>
        <w:pStyle w:val="ListParagraph"/>
        <w:numPr>
          <w:ilvl w:val="0"/>
          <w:numId w:val="17"/>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 xml:space="preserve">2003/88/EC დირექტივის მე-6 მუხლის თანახმად, საშუალო სამუშაო დროის ხანგრძლივობა, ზეგანაკვეთურის ჩათვლით, ყოველი შვიდ-დღიანი პერიოდისათვის არ უნდა აღემატებოდეს საშუალოდ 48 საათს.  მე-16(b) მუხლის თანახმად, მე-6 მუხლის გამოყენებისათვის საანგარიშო პერიოდი არ უნდა აღემატებოდეს 4 თვეს. </w:t>
      </w:r>
    </w:p>
    <w:p w14:paraId="0CED5430" w14:textId="77777777" w:rsidR="004B1A1A" w:rsidRPr="00A22F32" w:rsidRDefault="004B1A1A" w:rsidP="00A22F32">
      <w:pPr>
        <w:pStyle w:val="ListParagraph"/>
        <w:numPr>
          <w:ilvl w:val="0"/>
          <w:numId w:val="17"/>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lastRenderedPageBreak/>
        <w:t xml:space="preserve">მე-7 მუხლით გათვალისწინებული ყოველწლიური ანაზღაურებადი შვებულების პერიოდი, აგრეთვე ავადმყოფობის შემთხვევაში სამუშაოზე არყოფნის პერიოდი არ უნდა იყოს გათვალისწინებული, ან უნდა იყოს ნეიტრალური საშუალოს დათვლისას. </w:t>
      </w:r>
    </w:p>
    <w:p w14:paraId="07C3738F" w14:textId="77777777" w:rsidR="004B1A1A" w:rsidRPr="00A22F32" w:rsidRDefault="004B1A1A" w:rsidP="00A22F32">
      <w:pPr>
        <w:autoSpaceDE w:val="0"/>
        <w:autoSpaceDN w:val="0"/>
        <w:adjustRightInd w:val="0"/>
        <w:spacing w:after="0" w:line="240" w:lineRule="auto"/>
        <w:ind w:left="720"/>
        <w:jc w:val="both"/>
        <w:rPr>
          <w:rFonts w:ascii="Sylfaen" w:hAnsi="Sylfaen" w:cs="Calibri"/>
          <w:i/>
          <w:color w:val="C00000"/>
        </w:rPr>
      </w:pPr>
      <w:r w:rsidRPr="00A22F32">
        <w:rPr>
          <w:rFonts w:ascii="Sylfaen" w:hAnsi="Sylfaen" w:cs="Sylfaen"/>
          <w:i/>
          <w:color w:val="C00000"/>
        </w:rPr>
        <w:t xml:space="preserve">რაც ნიშნავს იმას, რომ მაქსიმუმ 4 თვის განმავლობაში, საშუალოდ, სამუშაო დროის ხანგრძლივობა, ზეგანაკვეთურის ჩათვლით, ყოველი შვიდ-დღიანი პერიოდისათვის არ უნდა აღემატებოდეს 48 საათს. მაგალითად, თუ პირი მუშაობს 1-ელ კვირაში 60 საათს და მე-2 კვირაში 20 საათს, მაშინ დირექტივის მოთხოვნა დაცულია, რადგან, საშუალოდ, პირი მუშაობს კვირაში 40 საათს. </w:t>
      </w:r>
    </w:p>
    <w:p w14:paraId="7034D850" w14:textId="77777777" w:rsidR="004B1A1A" w:rsidRPr="00A22F32" w:rsidRDefault="004B1A1A" w:rsidP="00A22F32">
      <w:pPr>
        <w:autoSpaceDE w:val="0"/>
        <w:autoSpaceDN w:val="0"/>
        <w:adjustRightInd w:val="0"/>
        <w:spacing w:after="0" w:line="240" w:lineRule="auto"/>
        <w:jc w:val="both"/>
        <w:rPr>
          <w:rFonts w:ascii="Sylfaen" w:hAnsi="Sylfaen"/>
          <w:i/>
          <w:color w:val="C00000"/>
        </w:rPr>
      </w:pPr>
    </w:p>
    <w:p w14:paraId="365B6B13" w14:textId="77777777" w:rsidR="004B1A1A" w:rsidRPr="00A22F32" w:rsidRDefault="004B1A1A" w:rsidP="00A22F32">
      <w:pPr>
        <w:pStyle w:val="BodyText"/>
        <w:numPr>
          <w:ilvl w:val="0"/>
          <w:numId w:val="18"/>
        </w:numPr>
        <w:ind w:right="108"/>
        <w:jc w:val="both"/>
        <w:rPr>
          <w:rFonts w:eastAsiaTheme="minorEastAsia" w:cs="Sylfaen"/>
          <w:i/>
          <w:color w:val="C00000"/>
          <w:sz w:val="22"/>
          <w:szCs w:val="22"/>
        </w:rPr>
      </w:pPr>
      <w:r w:rsidRPr="00A22F32">
        <w:rPr>
          <w:rFonts w:eastAsiaTheme="minorEastAsia" w:cs="Sylfaen"/>
          <w:i/>
          <w:color w:val="C00000"/>
          <w:sz w:val="22"/>
          <w:szCs w:val="22"/>
        </w:rPr>
        <w:t>მოცემული მუხლის მნიშვნელოვანი დანაწესია, რომ სამუშაო დროის საშუალო მაქსიმუმის დათვლისას გათვალისწინებული უნდა იყოს ზეგანაკვეთური სამუშაო დროც. თუმცა, ამავდროულად, მნიშვნელოვანია, რომ მაქსიმალური სამუშაო საათების ოდენობა, მათ შორის ზეგანაკვეთური სამუშაოს მაქსიმალური ლიმიტიც, უნდა იყოს დათვლილი საშუალოდ.</w:t>
      </w:r>
    </w:p>
    <w:p w14:paraId="6C279509" w14:textId="77777777" w:rsidR="004B1A1A" w:rsidRPr="00A22F32" w:rsidRDefault="004B1A1A" w:rsidP="00A22F32">
      <w:pPr>
        <w:pStyle w:val="BodyText"/>
        <w:ind w:left="146" w:right="108"/>
        <w:jc w:val="both"/>
        <w:rPr>
          <w:rFonts w:eastAsiaTheme="minorEastAsia" w:cs="Sylfaen"/>
          <w:i/>
          <w:color w:val="C00000"/>
          <w:sz w:val="22"/>
          <w:szCs w:val="22"/>
        </w:rPr>
      </w:pPr>
    </w:p>
    <w:p w14:paraId="458D7201" w14:textId="77777777" w:rsidR="004B1A1A" w:rsidRPr="00A22F32" w:rsidRDefault="004B1A1A" w:rsidP="00A22F32">
      <w:pPr>
        <w:pStyle w:val="BodyText"/>
        <w:numPr>
          <w:ilvl w:val="0"/>
          <w:numId w:val="16"/>
        </w:numPr>
        <w:ind w:right="108"/>
        <w:jc w:val="both"/>
        <w:rPr>
          <w:rFonts w:eastAsiaTheme="minorEastAsia" w:cs="Sylfaen"/>
          <w:i/>
          <w:color w:val="C00000"/>
          <w:sz w:val="22"/>
          <w:szCs w:val="22"/>
        </w:rPr>
      </w:pPr>
      <w:r w:rsidRPr="00A22F32">
        <w:rPr>
          <w:i/>
          <w:color w:val="C00000"/>
          <w:sz w:val="22"/>
          <w:szCs w:val="22"/>
        </w:rPr>
        <w:t xml:space="preserve">მე-19 მუხლის თანახმად, მე-16(b) მუხლიდან გადახვევის შესაძლებლობის გამოყენების შედეგად, მე-17(3) და მე-18 მუხლების დანაწესების გათვალისწინებით, შესაძლებელია მოხდეს 6 თვეზე მეტი ხანგრძლივობის საშუალოს საანგარიშო პერიოდის დაწესება. </w:t>
      </w:r>
    </w:p>
    <w:p w14:paraId="5E5B7464" w14:textId="77777777" w:rsidR="004B1A1A" w:rsidRPr="00A22F32" w:rsidRDefault="004B1A1A" w:rsidP="00A22F32">
      <w:pPr>
        <w:pStyle w:val="BodyText"/>
        <w:ind w:left="146" w:right="108"/>
        <w:jc w:val="both"/>
        <w:rPr>
          <w:i/>
          <w:color w:val="C00000"/>
          <w:sz w:val="22"/>
          <w:szCs w:val="22"/>
        </w:rPr>
      </w:pPr>
    </w:p>
    <w:p w14:paraId="758D0CF9" w14:textId="77777777" w:rsidR="004B1A1A" w:rsidRPr="00A22F32" w:rsidRDefault="004B1A1A" w:rsidP="00A22F32">
      <w:pPr>
        <w:pStyle w:val="BodyText"/>
        <w:numPr>
          <w:ilvl w:val="0"/>
          <w:numId w:val="16"/>
        </w:numPr>
        <w:ind w:right="108"/>
        <w:jc w:val="both"/>
        <w:rPr>
          <w:i/>
          <w:color w:val="C00000"/>
          <w:sz w:val="22"/>
          <w:szCs w:val="22"/>
        </w:rPr>
      </w:pPr>
      <w:r w:rsidRPr="00A22F32">
        <w:rPr>
          <w:i/>
          <w:color w:val="C00000"/>
          <w:sz w:val="22"/>
          <w:szCs w:val="22"/>
        </w:rPr>
        <w:t>როგორც დირექტივა, ისე ევროკავშირის წევრი ქვეყნების პრაქტიკა მოწმობს აუცილებლობას, რომ როგორც ნორმირებული სამუშაო დროის, ისე ზეგანაკვეთური სამუშაოს მაქსიმალური ლიმიტი დათვლილი იყოს საშუალოდ 4 თვიანი პერიოდის განმავლობაში მაინც.</w:t>
      </w:r>
    </w:p>
    <w:p w14:paraId="3F3794D5" w14:textId="77777777" w:rsidR="004B1A1A" w:rsidRPr="00A22F32" w:rsidRDefault="004B1A1A" w:rsidP="00A22F32">
      <w:pPr>
        <w:pStyle w:val="ListParagraph"/>
        <w:autoSpaceDE w:val="0"/>
        <w:autoSpaceDN w:val="0"/>
        <w:adjustRightInd w:val="0"/>
        <w:spacing w:after="0" w:line="240" w:lineRule="auto"/>
        <w:ind w:left="866"/>
        <w:jc w:val="both"/>
        <w:rPr>
          <w:rFonts w:ascii="Sylfaen" w:hAnsi="Sylfaen" w:cs="Sylfaen"/>
          <w:i/>
          <w:color w:val="C00000"/>
        </w:rPr>
      </w:pPr>
    </w:p>
    <w:p w14:paraId="52558A44" w14:textId="77777777" w:rsidR="004B1A1A" w:rsidRDefault="004B1A1A" w:rsidP="00A22F32">
      <w:pPr>
        <w:pStyle w:val="Default"/>
        <w:numPr>
          <w:ilvl w:val="0"/>
          <w:numId w:val="16"/>
        </w:numPr>
        <w:jc w:val="both"/>
        <w:rPr>
          <w:i/>
          <w:color w:val="C00000"/>
          <w:sz w:val="22"/>
          <w:szCs w:val="22"/>
        </w:rPr>
      </w:pPr>
      <w:r w:rsidRPr="00A22F32">
        <w:rPr>
          <w:i/>
          <w:color w:val="C00000"/>
          <w:sz w:val="22"/>
          <w:szCs w:val="22"/>
        </w:rPr>
        <w:t xml:space="preserve">დირექტივის მიერ გათვალისწინებულ გამონაკლისებს გარდა, საანგარიშო პერიოდი შესაძლოა გაზრდილი იყოს 6 თვემდე საქმიანობის ყველა სფეროსთვის, </w:t>
      </w:r>
      <w:r w:rsidRPr="00A22F32">
        <w:rPr>
          <w:i/>
          <w:color w:val="C00000"/>
          <w:sz w:val="22"/>
          <w:szCs w:val="22"/>
          <w:lang w:val="ka-GE"/>
        </w:rPr>
        <w:t xml:space="preserve">ასევე 12 თვემდე,  გარდა ამისა </w:t>
      </w:r>
      <w:r w:rsidRPr="00A22F32">
        <w:rPr>
          <w:i/>
          <w:color w:val="C00000"/>
          <w:sz w:val="22"/>
          <w:szCs w:val="22"/>
        </w:rPr>
        <w:t xml:space="preserve">ზედა ზღვარი, შესაძლოა, იყოს გაზრდილი ჯანდაცვის სექტორისათვის ან სხვა სექტორებისთვის. </w:t>
      </w:r>
    </w:p>
    <w:p w14:paraId="48918BD9" w14:textId="77777777" w:rsidR="004636B6" w:rsidRPr="00A22F32" w:rsidRDefault="004636B6" w:rsidP="008E5524">
      <w:pPr>
        <w:pStyle w:val="Default"/>
        <w:jc w:val="both"/>
        <w:rPr>
          <w:i/>
          <w:color w:val="C00000"/>
          <w:sz w:val="22"/>
          <w:szCs w:val="22"/>
        </w:rPr>
      </w:pPr>
    </w:p>
    <w:p w14:paraId="36A63935" w14:textId="77777777" w:rsidR="004B1A1A" w:rsidRPr="00A22F32" w:rsidRDefault="004B1A1A" w:rsidP="00A22F32">
      <w:pPr>
        <w:pStyle w:val="ListParagraph"/>
        <w:autoSpaceDE w:val="0"/>
        <w:autoSpaceDN w:val="0"/>
        <w:adjustRightInd w:val="0"/>
        <w:spacing w:after="0" w:line="240" w:lineRule="auto"/>
        <w:ind w:left="866"/>
        <w:jc w:val="both"/>
        <w:rPr>
          <w:rFonts w:ascii="Sylfaen" w:hAnsi="Sylfaen" w:cs="Sylfaen"/>
          <w:color w:val="C00000"/>
        </w:rPr>
      </w:pPr>
    </w:p>
    <w:p w14:paraId="2C610C89" w14:textId="54FB524F" w:rsidR="004B1A1A" w:rsidRPr="004636B6" w:rsidRDefault="004B1A1A" w:rsidP="00A22F32">
      <w:pPr>
        <w:pStyle w:val="BodyText"/>
        <w:ind w:right="108"/>
        <w:jc w:val="both"/>
        <w:rPr>
          <w:i/>
          <w:color w:val="C00000"/>
          <w:sz w:val="22"/>
          <w:szCs w:val="22"/>
          <w:lang w:val="ka-GE"/>
        </w:rPr>
      </w:pPr>
      <w:r w:rsidRPr="00A22F32">
        <w:rPr>
          <w:b/>
          <w:i/>
          <w:color w:val="C00000"/>
          <w:sz w:val="22"/>
          <w:szCs w:val="22"/>
          <w:lang w:val="ka-GE"/>
        </w:rPr>
        <w:t>(</w:t>
      </w:r>
      <w:r w:rsidRPr="00A22F32">
        <w:rPr>
          <w:i/>
          <w:color w:val="C00000"/>
          <w:sz w:val="22"/>
          <w:szCs w:val="22"/>
          <w:lang w:val="ka-GE"/>
        </w:rPr>
        <w:t>მუხლი 24 ნაწილი</w:t>
      </w:r>
      <w:r w:rsidR="004636B6">
        <w:rPr>
          <w:i/>
          <w:color w:val="C00000"/>
          <w:sz w:val="22"/>
          <w:szCs w:val="22"/>
          <w:lang w:val="ka-GE"/>
        </w:rPr>
        <w:t xml:space="preserve"> 5)</w:t>
      </w:r>
    </w:p>
    <w:p w14:paraId="222AA496" w14:textId="77777777" w:rsidR="004B1A1A" w:rsidRPr="00A22F32" w:rsidRDefault="004B1A1A" w:rsidP="00A22F32">
      <w:pPr>
        <w:pStyle w:val="BodyText"/>
        <w:numPr>
          <w:ilvl w:val="0"/>
          <w:numId w:val="14"/>
        </w:numPr>
        <w:ind w:right="108"/>
        <w:jc w:val="both"/>
        <w:rPr>
          <w:i/>
          <w:color w:val="C00000"/>
          <w:sz w:val="22"/>
          <w:szCs w:val="22"/>
        </w:rPr>
      </w:pPr>
      <w:r w:rsidRPr="00A22F32">
        <w:rPr>
          <w:i/>
          <w:color w:val="C00000"/>
          <w:sz w:val="22"/>
          <w:szCs w:val="22"/>
        </w:rPr>
        <w:t>პროექტი არ განსაზღვრავს შესვენების, როგორც შრომითი ურთიერთობის ელემენტის მახასიათებლებს და 23-ე მუხლის 1-ლი პუნქტის მიხედვით მხოლოდ სამუშაო დროის განმარტებას აყალიბებს. შესაბამისად დასადგენია, რა კრიტერიუმებს უნდა აკმაყოფილებდეს შესვენება, რათა ის პროექტში გათვალისწინებული შესვენების დროდ ჩაითვალოს.</w:t>
      </w:r>
    </w:p>
    <w:p w14:paraId="58F8C68A" w14:textId="77777777" w:rsidR="004B1A1A" w:rsidRPr="00A22F32" w:rsidRDefault="004B1A1A" w:rsidP="00A22F32">
      <w:pPr>
        <w:pStyle w:val="BodyText"/>
        <w:numPr>
          <w:ilvl w:val="0"/>
          <w:numId w:val="14"/>
        </w:numPr>
        <w:ind w:right="108"/>
        <w:jc w:val="both"/>
        <w:rPr>
          <w:i/>
          <w:color w:val="C00000"/>
          <w:sz w:val="22"/>
          <w:szCs w:val="22"/>
        </w:rPr>
      </w:pPr>
      <w:r w:rsidRPr="00A22F32">
        <w:rPr>
          <w:i/>
          <w:color w:val="C00000"/>
          <w:sz w:val="22"/>
          <w:szCs w:val="22"/>
          <w:lang w:val="ka-GE"/>
        </w:rPr>
        <w:t xml:space="preserve">არ არის გამონაკლისები გათვალისწინებული </w:t>
      </w:r>
    </w:p>
    <w:p w14:paraId="5AE570E0" w14:textId="77777777" w:rsidR="004B1A1A" w:rsidRPr="00A22F32" w:rsidRDefault="004B1A1A" w:rsidP="00A22F32">
      <w:pPr>
        <w:pStyle w:val="BodyText"/>
        <w:numPr>
          <w:ilvl w:val="0"/>
          <w:numId w:val="14"/>
        </w:numPr>
        <w:ind w:right="108"/>
        <w:jc w:val="both"/>
        <w:rPr>
          <w:i/>
          <w:color w:val="C00000"/>
          <w:sz w:val="22"/>
          <w:szCs w:val="22"/>
        </w:rPr>
      </w:pPr>
      <w:r w:rsidRPr="00A22F32">
        <w:rPr>
          <w:color w:val="C00000"/>
          <w:sz w:val="22"/>
          <w:szCs w:val="22"/>
        </w:rPr>
        <w:t xml:space="preserve">სასურველია პროექტით გათვალისწინებული იყოს ინდუსტრიების მიხედვით </w:t>
      </w:r>
      <w:r w:rsidRPr="00A22F32">
        <w:rPr>
          <w:i/>
          <w:color w:val="C00000"/>
          <w:sz w:val="22"/>
          <w:szCs w:val="22"/>
        </w:rPr>
        <w:t>გამონაკლისები და საწარმოო პროცესის საჭიროებები</w:t>
      </w:r>
    </w:p>
    <w:p w14:paraId="2F282BED" w14:textId="77777777" w:rsidR="004B1A1A" w:rsidRPr="00A22F32" w:rsidRDefault="004B1A1A" w:rsidP="00A22F32">
      <w:pPr>
        <w:pStyle w:val="ListParagraph"/>
        <w:autoSpaceDE w:val="0"/>
        <w:autoSpaceDN w:val="0"/>
        <w:adjustRightInd w:val="0"/>
        <w:spacing w:after="0" w:line="240" w:lineRule="auto"/>
        <w:ind w:left="866"/>
        <w:jc w:val="both"/>
        <w:rPr>
          <w:rFonts w:ascii="Sylfaen" w:hAnsi="Sylfaen" w:cs="Sylfaen"/>
          <w:i/>
          <w:color w:val="C00000"/>
        </w:rPr>
      </w:pPr>
    </w:p>
    <w:p w14:paraId="3329E1D0" w14:textId="77777777"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24 ნაწილი 7)</w:t>
      </w:r>
    </w:p>
    <w:p w14:paraId="68C8C3AC" w14:textId="77777777" w:rsidR="004B1A1A" w:rsidRPr="00A22F32" w:rsidRDefault="004B1A1A" w:rsidP="00A22F32">
      <w:pPr>
        <w:pStyle w:val="BodyText"/>
        <w:ind w:right="108"/>
        <w:jc w:val="both"/>
        <w:rPr>
          <w:i/>
          <w:color w:val="C00000"/>
          <w:sz w:val="22"/>
          <w:szCs w:val="22"/>
          <w:lang w:val="ka-GE"/>
        </w:rPr>
      </w:pPr>
    </w:p>
    <w:p w14:paraId="790798E3" w14:textId="77777777" w:rsidR="004B1A1A" w:rsidRPr="00A22F32" w:rsidRDefault="004B1A1A" w:rsidP="00A22F32">
      <w:pPr>
        <w:pStyle w:val="BodyText"/>
        <w:numPr>
          <w:ilvl w:val="0"/>
          <w:numId w:val="14"/>
        </w:numPr>
        <w:ind w:right="108"/>
        <w:jc w:val="both"/>
        <w:rPr>
          <w:i/>
          <w:color w:val="C00000"/>
          <w:sz w:val="22"/>
          <w:szCs w:val="22"/>
        </w:rPr>
      </w:pPr>
      <w:r w:rsidRPr="00A22F32">
        <w:rPr>
          <w:i/>
          <w:color w:val="C00000"/>
          <w:sz w:val="22"/>
          <w:szCs w:val="22"/>
        </w:rPr>
        <w:t xml:space="preserve">აღნიშნული პროექტი არ ითვალისწინებს 14 დღემდე საბაზისო (საანგარიშო) </w:t>
      </w:r>
      <w:r w:rsidRPr="00A22F32">
        <w:rPr>
          <w:i/>
          <w:color w:val="C00000"/>
          <w:sz w:val="22"/>
          <w:szCs w:val="22"/>
        </w:rPr>
        <w:lastRenderedPageBreak/>
        <w:t>პერიოდს.</w:t>
      </w:r>
    </w:p>
    <w:p w14:paraId="338142E3" w14:textId="77777777" w:rsidR="004B1A1A" w:rsidRPr="00A22F32" w:rsidRDefault="004B1A1A" w:rsidP="00A22F32">
      <w:pPr>
        <w:pStyle w:val="BodyText"/>
        <w:numPr>
          <w:ilvl w:val="0"/>
          <w:numId w:val="14"/>
        </w:numPr>
        <w:ind w:right="108"/>
        <w:jc w:val="both"/>
        <w:rPr>
          <w:i/>
          <w:color w:val="C00000"/>
          <w:sz w:val="22"/>
          <w:szCs w:val="22"/>
          <w:lang w:val="ka-GE"/>
        </w:rPr>
      </w:pPr>
      <w:r w:rsidRPr="00A22F32">
        <w:rPr>
          <w:i/>
          <w:color w:val="C00000"/>
          <w:sz w:val="22"/>
          <w:szCs w:val="22"/>
        </w:rPr>
        <w:t>2003/88/EC არ მოითხოვს, რომ ყოველ 7 დღიან პერიოდში ეს 24 საათი ერთსა და იმავე დღეს იყოს მიცემული.</w:t>
      </w:r>
    </w:p>
    <w:p w14:paraId="00EFD337" w14:textId="77777777" w:rsidR="004B1A1A" w:rsidRPr="00A22F32" w:rsidRDefault="004B1A1A" w:rsidP="00A22F32">
      <w:pPr>
        <w:pStyle w:val="BodyText"/>
        <w:numPr>
          <w:ilvl w:val="0"/>
          <w:numId w:val="14"/>
        </w:numPr>
        <w:ind w:right="108"/>
        <w:jc w:val="both"/>
        <w:rPr>
          <w:i/>
          <w:color w:val="C00000"/>
          <w:sz w:val="22"/>
          <w:szCs w:val="22"/>
          <w:lang w:val="ka-GE"/>
        </w:rPr>
      </w:pPr>
      <w:r w:rsidRPr="00A22F32">
        <w:rPr>
          <w:i/>
          <w:color w:val="C00000"/>
          <w:sz w:val="22"/>
          <w:szCs w:val="22"/>
        </w:rPr>
        <w:t>მე-16 მუხლი ადგენს მაქსიმუმ 14 დღიან საანგარიშო პერიოდს, დირექტივის მოთხოვნაა დასაქმებულს მიეცეს კვირაში 1 დასვენების დღე ან 14 დღიან პერიოდში ნებისმიერი 2 დასვენების დღე</w:t>
      </w:r>
    </w:p>
    <w:p w14:paraId="0B8682CE" w14:textId="77777777" w:rsidR="004B1A1A" w:rsidRPr="00A22F32" w:rsidRDefault="004B1A1A" w:rsidP="00A22F32">
      <w:pPr>
        <w:pStyle w:val="BodyText"/>
        <w:numPr>
          <w:ilvl w:val="0"/>
          <w:numId w:val="14"/>
        </w:numPr>
        <w:ind w:right="108"/>
        <w:jc w:val="both"/>
        <w:rPr>
          <w:i/>
          <w:color w:val="C00000"/>
          <w:sz w:val="22"/>
          <w:szCs w:val="22"/>
          <w:lang w:val="ka-GE"/>
        </w:rPr>
      </w:pPr>
      <w:r w:rsidRPr="00A22F32">
        <w:rPr>
          <w:i/>
          <w:color w:val="C00000"/>
          <w:sz w:val="22"/>
          <w:szCs w:val="22"/>
        </w:rPr>
        <w:t>პროექტი არ ითვალისწინებს გამონაკლისებს 24 საათიანი სავალდებულო დასვენების დროის დანაწესიდან.</w:t>
      </w:r>
    </w:p>
    <w:p w14:paraId="4254D78D" w14:textId="77777777" w:rsidR="004B1A1A" w:rsidRPr="00A22F32" w:rsidRDefault="004B1A1A" w:rsidP="00A22F32">
      <w:pPr>
        <w:pStyle w:val="BodyText"/>
        <w:numPr>
          <w:ilvl w:val="0"/>
          <w:numId w:val="14"/>
        </w:numPr>
        <w:ind w:right="108"/>
        <w:jc w:val="both"/>
        <w:rPr>
          <w:i/>
          <w:color w:val="C00000"/>
          <w:sz w:val="22"/>
          <w:szCs w:val="22"/>
          <w:lang w:val="ka-GE"/>
        </w:rPr>
      </w:pPr>
      <w:r w:rsidRPr="00A22F32">
        <w:rPr>
          <w:i/>
          <w:color w:val="C00000"/>
          <w:sz w:val="22"/>
          <w:szCs w:val="22"/>
        </w:rPr>
        <w:t>დირექტივა ითვალისწინებს ინდუსტრიის, საქმიანობის სპეციფიკის, სამუშაოს ორგანიზების ფორმისა და სპეციალური დამახასიათებელი ფაქტორების გათვალისწინებით გამონაკლისებს, რომლებიც წევრ სახელმწიფოებს შეუძლიათ დაადგინონ საკუთარ კანონმდებლობებში. დირექტივის მე-17 მუხლი ითვალისწინებს შესაძლებლობას წევრი სახელმწიფოებისათვის, რომ მათ გაითვალისწინონ გამონაკლისები (“derogations”) მე-5 მუხლის მოთხოვნებიდან.</w:t>
      </w:r>
    </w:p>
    <w:p w14:paraId="4BDE22D6" w14:textId="77777777" w:rsidR="004B1A1A" w:rsidRPr="00A22F32" w:rsidRDefault="004B1A1A" w:rsidP="00A22F32">
      <w:pPr>
        <w:pStyle w:val="BodyText"/>
        <w:numPr>
          <w:ilvl w:val="0"/>
          <w:numId w:val="14"/>
        </w:numPr>
        <w:ind w:right="108"/>
        <w:jc w:val="both"/>
        <w:rPr>
          <w:i/>
          <w:color w:val="C00000"/>
          <w:sz w:val="22"/>
          <w:szCs w:val="22"/>
          <w:lang w:val="ka-GE"/>
        </w:rPr>
      </w:pPr>
      <w:r w:rsidRPr="00A22F32">
        <w:rPr>
          <w:i/>
          <w:color w:val="C00000"/>
          <w:sz w:val="22"/>
          <w:szCs w:val="22"/>
        </w:rPr>
        <w:t>დირექტივის მე-20(1) მუხლი ასევე პირდაპირ ითვალისწინებს, რომ დირექტივის მე-5 მუხლი არ ვრცელდება მობილურ დასაქმებულებზე („mobile workers”).</w:t>
      </w:r>
    </w:p>
    <w:p w14:paraId="23EB4F66" w14:textId="77777777" w:rsidR="004B1A1A" w:rsidRPr="00A22F32" w:rsidRDefault="004B1A1A" w:rsidP="00A22F32">
      <w:pPr>
        <w:pStyle w:val="BodyText"/>
        <w:numPr>
          <w:ilvl w:val="0"/>
          <w:numId w:val="14"/>
        </w:numPr>
        <w:ind w:right="108"/>
        <w:jc w:val="both"/>
        <w:rPr>
          <w:i/>
          <w:color w:val="C00000"/>
          <w:sz w:val="22"/>
          <w:szCs w:val="22"/>
          <w:lang w:val="ka-GE"/>
        </w:rPr>
      </w:pPr>
      <w:r w:rsidRPr="00A22F32">
        <w:rPr>
          <w:i/>
          <w:color w:val="C00000"/>
          <w:sz w:val="22"/>
          <w:szCs w:val="22"/>
        </w:rPr>
        <w:t>შესაბამისი ობიექტური გარემოებების არსებობის შემთხვევაში გამონაკლისების დაწესება არის აღიარებული აგრეთვე საერთაშორისო შრომის ორგანიზაციის (ILO) N14 კონვენციის</w:t>
      </w:r>
    </w:p>
    <w:p w14:paraId="1551C5DD" w14:textId="77777777" w:rsidR="004B1A1A" w:rsidRPr="00A22F32" w:rsidRDefault="004B1A1A" w:rsidP="00A22F32">
      <w:pPr>
        <w:pStyle w:val="BodyText"/>
        <w:ind w:right="108"/>
        <w:jc w:val="both"/>
        <w:rPr>
          <w:color w:val="C00000"/>
          <w:sz w:val="22"/>
          <w:szCs w:val="22"/>
        </w:rPr>
      </w:pPr>
    </w:p>
    <w:p w14:paraId="7D205F89" w14:textId="77777777" w:rsidR="004B1A1A" w:rsidRPr="00A22F32" w:rsidRDefault="004B1A1A" w:rsidP="00A22F32">
      <w:pPr>
        <w:pStyle w:val="BodyText"/>
        <w:ind w:right="108"/>
        <w:jc w:val="both"/>
        <w:rPr>
          <w:i/>
          <w:color w:val="C00000"/>
          <w:sz w:val="22"/>
          <w:szCs w:val="22"/>
        </w:rPr>
      </w:pPr>
    </w:p>
    <w:p w14:paraId="5DFE0A12" w14:textId="77777777" w:rsidR="004B1A1A" w:rsidRDefault="004B1A1A" w:rsidP="00A22F32">
      <w:pPr>
        <w:pStyle w:val="BodyText"/>
        <w:ind w:right="108"/>
        <w:jc w:val="both"/>
        <w:rPr>
          <w:b/>
          <w:i/>
          <w:color w:val="C00000"/>
          <w:sz w:val="22"/>
          <w:szCs w:val="22"/>
          <w:lang w:val="ka-GE"/>
        </w:rPr>
      </w:pPr>
      <w:r w:rsidRPr="00A22F32">
        <w:rPr>
          <w:b/>
          <w:i/>
          <w:color w:val="C00000"/>
          <w:sz w:val="22"/>
          <w:szCs w:val="22"/>
          <w:lang w:val="ka-GE"/>
        </w:rPr>
        <w:t xml:space="preserve">ჯანდაცვა: </w:t>
      </w:r>
    </w:p>
    <w:p w14:paraId="6D6E0E3A" w14:textId="77777777" w:rsidR="008E5524" w:rsidRPr="00A22F32" w:rsidRDefault="008E5524" w:rsidP="00A22F32">
      <w:pPr>
        <w:pStyle w:val="BodyText"/>
        <w:ind w:right="108"/>
        <w:jc w:val="both"/>
        <w:rPr>
          <w:b/>
          <w:i/>
          <w:color w:val="C00000"/>
          <w:sz w:val="22"/>
          <w:szCs w:val="22"/>
          <w:lang w:val="ka-GE"/>
        </w:rPr>
      </w:pPr>
    </w:p>
    <w:p w14:paraId="11E1E890" w14:textId="4049E1F3" w:rsidR="004B1A1A" w:rsidRPr="008E5524" w:rsidRDefault="004B1A1A" w:rsidP="008E5524">
      <w:pPr>
        <w:pStyle w:val="BodyText"/>
        <w:ind w:right="108"/>
        <w:jc w:val="both"/>
        <w:rPr>
          <w:i/>
          <w:color w:val="C00000"/>
          <w:sz w:val="22"/>
          <w:szCs w:val="22"/>
          <w:lang w:val="ka-GE"/>
        </w:rPr>
      </w:pPr>
      <w:r w:rsidRPr="00A22F32">
        <w:rPr>
          <w:i/>
          <w:color w:val="C00000"/>
          <w:sz w:val="22"/>
          <w:szCs w:val="22"/>
          <w:lang w:val="ka-GE"/>
        </w:rPr>
        <w:t>(მუხლი 24 ნაწილი</w:t>
      </w:r>
      <w:r w:rsidR="008E5524">
        <w:rPr>
          <w:i/>
          <w:color w:val="C00000"/>
          <w:sz w:val="22"/>
          <w:szCs w:val="22"/>
          <w:lang w:val="ka-GE"/>
        </w:rPr>
        <w:t xml:space="preserve"> 11)</w:t>
      </w:r>
    </w:p>
    <w:p w14:paraId="22A3A213" w14:textId="77777777" w:rsidR="004B1A1A" w:rsidRPr="00A22F32" w:rsidRDefault="004B1A1A" w:rsidP="00A22F32">
      <w:pPr>
        <w:pStyle w:val="BodyText"/>
        <w:numPr>
          <w:ilvl w:val="0"/>
          <w:numId w:val="13"/>
        </w:numPr>
        <w:ind w:right="108"/>
        <w:jc w:val="both"/>
        <w:rPr>
          <w:i/>
          <w:color w:val="C00000"/>
          <w:sz w:val="22"/>
          <w:szCs w:val="22"/>
          <w:lang w:val="ka-GE"/>
        </w:rPr>
      </w:pPr>
      <w:r w:rsidRPr="00A22F32">
        <w:rPr>
          <w:i/>
          <w:color w:val="C00000"/>
          <w:sz w:val="22"/>
          <w:szCs w:val="22"/>
          <w:lang w:val="ka-GE"/>
        </w:rPr>
        <w:t>შემთხვევაში, თუ შრომის კოდექსში დარჩება სპეციფიკური რეჟიმის მქონე საწარმოების შესახებ ჩანაწერი, გათვალისწინებული იყოს 2003 წლის 4 ნოემბრის 2003/88/EC დირექტივის მე-5, მე-6 მუხლის დებულებები (ასევე ინახოს 22-ე მუხლი)</w:t>
      </w:r>
    </w:p>
    <w:p w14:paraId="7A8D6A7F" w14:textId="77777777" w:rsidR="004B1A1A" w:rsidRPr="00A22F32" w:rsidRDefault="004B1A1A" w:rsidP="00A22F32">
      <w:pPr>
        <w:pStyle w:val="BodyText"/>
        <w:ind w:left="146" w:right="108"/>
        <w:jc w:val="both"/>
        <w:rPr>
          <w:b/>
          <w:i/>
          <w:color w:val="C00000"/>
          <w:sz w:val="22"/>
          <w:szCs w:val="22"/>
          <w:lang w:val="ka-GE"/>
        </w:rPr>
      </w:pPr>
    </w:p>
    <w:p w14:paraId="1E3B81CD" w14:textId="77777777" w:rsidR="004B1A1A" w:rsidRPr="00A22F32" w:rsidRDefault="004B1A1A" w:rsidP="00A22F32">
      <w:pPr>
        <w:pStyle w:val="BodyText"/>
        <w:ind w:right="108"/>
        <w:jc w:val="both"/>
        <w:rPr>
          <w:b/>
          <w:i/>
          <w:color w:val="C00000"/>
          <w:sz w:val="22"/>
          <w:szCs w:val="22"/>
          <w:lang w:val="ka-GE"/>
        </w:rPr>
      </w:pPr>
      <w:r w:rsidRPr="00A22F32">
        <w:rPr>
          <w:b/>
          <w:i/>
          <w:color w:val="C00000"/>
          <w:sz w:val="22"/>
          <w:szCs w:val="22"/>
          <w:lang w:val="ka-GE"/>
        </w:rPr>
        <w:t xml:space="preserve">ბიზნეს ომბუდსმენი: </w:t>
      </w:r>
    </w:p>
    <w:p w14:paraId="6BEF4C18" w14:textId="77777777" w:rsidR="004B1A1A" w:rsidRPr="00A22F32" w:rsidRDefault="004B1A1A" w:rsidP="00A22F32">
      <w:pPr>
        <w:pStyle w:val="BodyText"/>
        <w:ind w:right="108"/>
        <w:jc w:val="both"/>
        <w:rPr>
          <w:i/>
          <w:color w:val="C00000"/>
          <w:sz w:val="22"/>
          <w:szCs w:val="22"/>
          <w:lang w:val="ka-GE"/>
        </w:rPr>
      </w:pPr>
    </w:p>
    <w:p w14:paraId="016A9A14" w14:textId="458AF65F" w:rsidR="004B1A1A" w:rsidRPr="008E5524" w:rsidRDefault="004B1A1A" w:rsidP="008E5524">
      <w:pPr>
        <w:pStyle w:val="BodyText"/>
        <w:ind w:right="108"/>
        <w:jc w:val="both"/>
        <w:rPr>
          <w:i/>
          <w:color w:val="C00000"/>
          <w:sz w:val="22"/>
          <w:szCs w:val="22"/>
          <w:lang w:val="ka-GE"/>
        </w:rPr>
      </w:pPr>
      <w:r w:rsidRPr="00A22F32">
        <w:rPr>
          <w:i/>
          <w:color w:val="C00000"/>
          <w:sz w:val="22"/>
          <w:szCs w:val="22"/>
          <w:lang w:val="ka-GE"/>
        </w:rPr>
        <w:t>(მუხლი 24 ნაწილი</w:t>
      </w:r>
      <w:r w:rsidR="008E5524">
        <w:rPr>
          <w:i/>
          <w:color w:val="C00000"/>
          <w:sz w:val="22"/>
          <w:szCs w:val="22"/>
          <w:lang w:val="ka-GE"/>
        </w:rPr>
        <w:t xml:space="preserve"> 11)</w:t>
      </w:r>
    </w:p>
    <w:p w14:paraId="71A5A8DC" w14:textId="77777777" w:rsidR="004B1A1A" w:rsidRPr="00A22F32" w:rsidRDefault="004B1A1A" w:rsidP="00A22F32">
      <w:pPr>
        <w:pStyle w:val="BodyText"/>
        <w:numPr>
          <w:ilvl w:val="0"/>
          <w:numId w:val="13"/>
        </w:numPr>
        <w:ind w:right="108"/>
        <w:jc w:val="both"/>
        <w:rPr>
          <w:b/>
          <w:i/>
          <w:color w:val="C00000"/>
          <w:sz w:val="22"/>
          <w:szCs w:val="22"/>
          <w:lang w:val="ka-GE"/>
        </w:rPr>
      </w:pPr>
      <w:r w:rsidRPr="00A22F32">
        <w:rPr>
          <w:i/>
          <w:color w:val="C00000"/>
          <w:sz w:val="22"/>
          <w:szCs w:val="22"/>
          <w:lang w:val="ka-GE"/>
        </w:rPr>
        <w:t>ნორმირებული სამუშაო დროის დადგენა, ზეგანაკვეთური მუშაობის მაქსიმალური საათების რაოდენობის განსაზღვრა</w:t>
      </w:r>
      <w:r w:rsidRPr="00A22F32">
        <w:rPr>
          <w:i/>
          <w:color w:val="C00000"/>
          <w:sz w:val="22"/>
          <w:szCs w:val="22"/>
        </w:rPr>
        <w:t xml:space="preserve"> </w:t>
      </w:r>
      <w:r w:rsidRPr="00A22F32">
        <w:rPr>
          <w:i/>
          <w:color w:val="C00000"/>
          <w:sz w:val="22"/>
          <w:szCs w:val="22"/>
          <w:lang w:val="ka-GE"/>
        </w:rPr>
        <w:t xml:space="preserve">და ზეგანაკვეთური შრომის ანაზღაურების მოცულობის  დადგენა, ვადიანი შრომითი ხელშეკრულებების დადების საფუძვლებისა და შრომითი ხელშეკრულების შეწყვეტის საფუძვლების გამკაცრება, შრომის ინსპექციისთვის ფართო უფლებამოსილებების მინიჭება გამოიწვევს: დამსაქმებლების ფინანსური ვალდებულებების ზრდასთან (განსაკუთრებით მცირე და საშუალო ბიზნესი დაზარალდება), შესაძლოა გაჩნდს ჩრდილოვანი შრომითი ურთიერთობები, შეიქმნება ბარიერები რაც დააზარალებს საქართველოს რეიტინგს ბიზნესის კეთების მსოფლიო რეიტინგში. </w:t>
      </w:r>
    </w:p>
    <w:p w14:paraId="7B4BF795" w14:textId="77777777" w:rsidR="004B1A1A" w:rsidRPr="00A22F32" w:rsidRDefault="004B1A1A" w:rsidP="00A22F32">
      <w:pPr>
        <w:pStyle w:val="ListParagraph"/>
        <w:numPr>
          <w:ilvl w:val="0"/>
          <w:numId w:val="13"/>
        </w:numPr>
        <w:spacing w:line="240" w:lineRule="auto"/>
        <w:jc w:val="both"/>
        <w:rPr>
          <w:rFonts w:ascii="Sylfaen" w:eastAsia="Calibri" w:hAnsi="Sylfaen" w:cs="Sylfaen"/>
          <w:i/>
          <w:color w:val="C00000"/>
          <w:lang w:val="ka-GE"/>
        </w:rPr>
      </w:pPr>
      <w:r w:rsidRPr="00A22F32">
        <w:rPr>
          <w:rFonts w:ascii="Sylfaen" w:eastAsia="Calibri" w:hAnsi="Sylfaen" w:cs="Sylfaen"/>
          <w:i/>
          <w:color w:val="C00000"/>
          <w:lang w:val="ka-GE"/>
        </w:rPr>
        <w:t xml:space="preserve">უმჯობესია უცვლელად დარჩეს დღეს მოქმედი შრომის კოდექსის მე-14 მუხლი ნორმირებულ სამუშაო დროსთან დაკავშირებით და შემოთავაზებული კანონპროექტიდან ამოღებულ იქნას ზეგანაკვეთური სამუშაო დროის </w:t>
      </w:r>
      <w:r w:rsidRPr="00A22F32">
        <w:rPr>
          <w:rFonts w:ascii="Sylfaen" w:eastAsia="Calibri" w:hAnsi="Sylfaen" w:cs="Sylfaen"/>
          <w:i/>
          <w:color w:val="C00000"/>
          <w:lang w:val="ka-GE"/>
        </w:rPr>
        <w:lastRenderedPageBreak/>
        <w:t>ლიმიტირებასთან დაკავშირებული დებულებები. ცალსახად მიგვაჩნია, რომ ზეგანაკვეთური მუშაობის ხანგრძლივობის განსაზღვრა უნდა მოხდეს ნების თავისუფალი გამოვლენის შედეგად დამსაქმებელსა და დასაქმებულს შორის ურთიერთშეთანხმების საფუძველზე.</w:t>
      </w:r>
    </w:p>
    <w:p w14:paraId="2C65F7A8" w14:textId="77777777" w:rsidR="004B1A1A" w:rsidRPr="00A22F32" w:rsidRDefault="004B1A1A" w:rsidP="00A22F32">
      <w:pPr>
        <w:pStyle w:val="ListParagraph"/>
        <w:numPr>
          <w:ilvl w:val="0"/>
          <w:numId w:val="13"/>
        </w:numPr>
        <w:spacing w:line="240" w:lineRule="auto"/>
        <w:jc w:val="both"/>
        <w:rPr>
          <w:rFonts w:ascii="Sylfaen" w:eastAsia="Calibri" w:hAnsi="Sylfaen" w:cs="Sylfaen"/>
          <w:i/>
          <w:color w:val="C00000"/>
          <w:lang w:val="ka-GE"/>
        </w:rPr>
      </w:pPr>
      <w:r w:rsidRPr="00A22F32">
        <w:rPr>
          <w:rFonts w:ascii="Sylfaen" w:hAnsi="Sylfaen" w:cs="Sylfaen"/>
          <w:i/>
          <w:color w:val="C00000"/>
          <w:lang w:val="ka-GE"/>
        </w:rPr>
        <w:t xml:space="preserve">მე-11 პუნქტის თანახმად კი ზემოაღნიშნული შეზღუდვები არ მოქმედებს საქართველოს მთავრობის მიერ განსაზღვრული სპეციფიკური რეჟიმის მქონე საწარმოს მიმართ - ეწინააღმდეგება იმ თავდაპირველ იდეას </w:t>
      </w:r>
      <w:r w:rsidRPr="00A22F32">
        <w:rPr>
          <w:rFonts w:ascii="Sylfaen" w:eastAsia="Calibri" w:hAnsi="Sylfaen" w:cs="Sylfaen"/>
          <w:i/>
          <w:color w:val="C00000"/>
          <w:lang w:val="ka-GE"/>
        </w:rPr>
        <w:t>თუ რატომ უნდა შეზღუდულიყო ზეგანაკვეთური სამუშაოს ხანგრძლივობა, რათა მომხდარიყო იყო სწორედ სპეციფიკური რეჟიმის მქონე საწარმოებში დასაქმებულთა შრომითი უფლებების დაცვა.</w:t>
      </w:r>
    </w:p>
    <w:p w14:paraId="5EDAAA7E" w14:textId="77777777" w:rsidR="004B1A1A" w:rsidRPr="00A22F32" w:rsidRDefault="004B1A1A" w:rsidP="00A22F32">
      <w:pPr>
        <w:spacing w:line="240" w:lineRule="auto"/>
        <w:jc w:val="both"/>
        <w:rPr>
          <w:rFonts w:ascii="Sylfaen" w:eastAsia="Calibri" w:hAnsi="Sylfaen" w:cs="Sylfaen"/>
          <w:i/>
          <w:color w:val="C00000"/>
          <w:lang w:val="ka-GE"/>
        </w:rPr>
      </w:pPr>
    </w:p>
    <w:p w14:paraId="05CB8209" w14:textId="77777777" w:rsidR="004B1A1A" w:rsidRPr="00A22F32" w:rsidRDefault="004B1A1A" w:rsidP="00A22F32">
      <w:pPr>
        <w:pStyle w:val="BodyText"/>
        <w:ind w:right="108"/>
        <w:jc w:val="both"/>
        <w:rPr>
          <w:b/>
          <w:i/>
          <w:color w:val="C00000"/>
          <w:sz w:val="22"/>
          <w:szCs w:val="22"/>
          <w:lang w:val="ka-GE"/>
        </w:rPr>
      </w:pPr>
      <w:r w:rsidRPr="00A22F32">
        <w:rPr>
          <w:b/>
          <w:i/>
          <w:color w:val="C00000"/>
          <w:sz w:val="22"/>
          <w:szCs w:val="22"/>
          <w:lang w:val="ka-GE"/>
        </w:rPr>
        <w:t>ეკონომიკის სამინისტრო:</w:t>
      </w:r>
    </w:p>
    <w:p w14:paraId="6B485A13" w14:textId="77777777" w:rsidR="004B1A1A" w:rsidRPr="00A22F32" w:rsidRDefault="004B1A1A" w:rsidP="00A22F32">
      <w:pPr>
        <w:pStyle w:val="BodyText"/>
        <w:ind w:right="108"/>
        <w:jc w:val="both"/>
        <w:rPr>
          <w:b/>
          <w:i/>
          <w:color w:val="C00000"/>
          <w:sz w:val="22"/>
          <w:szCs w:val="22"/>
          <w:lang w:val="ka-GE"/>
        </w:rPr>
      </w:pPr>
    </w:p>
    <w:p w14:paraId="1446D3A2" w14:textId="7F1A648A" w:rsidR="004B1A1A" w:rsidRPr="00A22F32" w:rsidRDefault="004B1A1A" w:rsidP="00A22F32">
      <w:pPr>
        <w:pStyle w:val="BodyText"/>
        <w:ind w:right="108"/>
        <w:jc w:val="both"/>
        <w:rPr>
          <w:b/>
          <w:i/>
          <w:color w:val="C00000"/>
          <w:sz w:val="22"/>
          <w:szCs w:val="22"/>
          <w:lang w:val="ka-GE"/>
        </w:rPr>
      </w:pPr>
      <w:r w:rsidRPr="00A22F32">
        <w:rPr>
          <w:i/>
          <w:color w:val="C00000"/>
          <w:sz w:val="22"/>
          <w:szCs w:val="22"/>
          <w:lang w:val="ka-GE"/>
        </w:rPr>
        <w:t>(მუხლი 24 ნაწილი 3)</w:t>
      </w:r>
    </w:p>
    <w:p w14:paraId="7C31A9A4" w14:textId="77777777" w:rsidR="004B1A1A" w:rsidRPr="00A22F32" w:rsidRDefault="004B1A1A" w:rsidP="00A22F32">
      <w:pPr>
        <w:pStyle w:val="CommentText"/>
        <w:numPr>
          <w:ilvl w:val="0"/>
          <w:numId w:val="14"/>
        </w:numPr>
        <w:jc w:val="both"/>
        <w:rPr>
          <w:rFonts w:ascii="Sylfaen" w:eastAsia="Times New Roman" w:hAnsi="Sylfaen" w:cs="Tahoma"/>
          <w:i/>
          <w:color w:val="C00000"/>
          <w:sz w:val="22"/>
          <w:szCs w:val="22"/>
          <w:lang w:val="ka-GE"/>
        </w:rPr>
      </w:pPr>
      <w:r w:rsidRPr="00A22F32">
        <w:rPr>
          <w:rFonts w:ascii="Sylfaen" w:eastAsia="Times New Roman" w:hAnsi="Sylfaen" w:cs="Tahoma"/>
          <w:i/>
          <w:color w:val="C00000"/>
          <w:sz w:val="22"/>
          <w:szCs w:val="22"/>
          <w:lang w:val="ka-GE"/>
        </w:rPr>
        <w:t>დირექტივა 2003/88-ის ჩანაწერი: b) the average working time for each seven-day period, including overtime, does not exceed 48 hours.</w:t>
      </w:r>
    </w:p>
    <w:p w14:paraId="1845F6D6" w14:textId="77777777" w:rsidR="004B1A1A" w:rsidRPr="00A22F32" w:rsidRDefault="004B1A1A" w:rsidP="00A22F32">
      <w:pPr>
        <w:pStyle w:val="CommentText"/>
        <w:ind w:left="720"/>
        <w:jc w:val="both"/>
        <w:rPr>
          <w:rFonts w:ascii="Sylfaen" w:hAnsi="Sylfaen"/>
          <w:i/>
          <w:color w:val="C00000"/>
          <w:sz w:val="22"/>
          <w:szCs w:val="22"/>
          <w:lang w:val="ka-GE"/>
        </w:rPr>
      </w:pPr>
      <w:r w:rsidRPr="00A22F32">
        <w:rPr>
          <w:rFonts w:ascii="Sylfaen" w:eastAsia="Times New Roman" w:hAnsi="Sylfaen" w:cs="Tahoma"/>
          <w:i/>
          <w:color w:val="C00000"/>
          <w:sz w:val="22"/>
          <w:szCs w:val="22"/>
          <w:lang w:val="ka-GE"/>
        </w:rPr>
        <w:t>დირექტივა არ გვეუბნება რომ სხვადასხვა ადგილზე დასაქმების ლიმიტი იგულისხმება, აკეთებს ზოგად ჩანაწერს და ჩვენ რატომ გვინდა რომ ისე გავიგოთ, როგორც დღესდღეობით ქვეყნის რეალობასთან არაა თანხვედრაში?</w:t>
      </w:r>
    </w:p>
    <w:p w14:paraId="4F1B25C4" w14:textId="77777777" w:rsidR="004B1A1A" w:rsidRPr="00A22F32" w:rsidRDefault="004B1A1A" w:rsidP="00A22F32">
      <w:pPr>
        <w:pStyle w:val="BodyText"/>
        <w:ind w:left="146" w:right="108"/>
        <w:jc w:val="both"/>
        <w:rPr>
          <w:b/>
          <w:i/>
          <w:color w:val="C00000"/>
          <w:sz w:val="22"/>
          <w:szCs w:val="22"/>
          <w:lang w:val="ka-GE"/>
        </w:rPr>
      </w:pPr>
    </w:p>
    <w:p w14:paraId="7F459C1F" w14:textId="61A421D4" w:rsidR="004B1A1A" w:rsidRPr="002015A7" w:rsidRDefault="004B1A1A" w:rsidP="002015A7">
      <w:pPr>
        <w:pStyle w:val="BodyText"/>
        <w:ind w:right="108"/>
        <w:jc w:val="both"/>
        <w:rPr>
          <w:i/>
          <w:color w:val="C00000"/>
          <w:sz w:val="22"/>
          <w:szCs w:val="22"/>
          <w:lang w:val="ka-GE"/>
        </w:rPr>
      </w:pPr>
      <w:r w:rsidRPr="00A22F32">
        <w:rPr>
          <w:i/>
          <w:color w:val="C00000"/>
          <w:sz w:val="22"/>
          <w:szCs w:val="22"/>
          <w:lang w:val="ka-GE"/>
        </w:rPr>
        <w:t>(მუხლი 24 ნაწილი</w:t>
      </w:r>
      <w:r w:rsidR="002015A7">
        <w:rPr>
          <w:i/>
          <w:color w:val="C00000"/>
          <w:sz w:val="22"/>
          <w:szCs w:val="22"/>
          <w:lang w:val="ka-GE"/>
        </w:rPr>
        <w:t xml:space="preserve"> 11)</w:t>
      </w:r>
    </w:p>
    <w:p w14:paraId="2C835297" w14:textId="77777777" w:rsidR="004B1A1A" w:rsidRPr="00A22F32" w:rsidRDefault="004B1A1A" w:rsidP="00A22F32">
      <w:pPr>
        <w:pStyle w:val="CommentText"/>
        <w:numPr>
          <w:ilvl w:val="0"/>
          <w:numId w:val="13"/>
        </w:numPr>
        <w:spacing w:after="0"/>
        <w:jc w:val="both"/>
        <w:rPr>
          <w:rFonts w:ascii="Sylfaen" w:hAnsi="Sylfaen"/>
          <w:i/>
          <w:color w:val="C00000"/>
          <w:sz w:val="22"/>
          <w:szCs w:val="22"/>
          <w:lang w:val="ka-GE"/>
        </w:rPr>
      </w:pPr>
      <w:r w:rsidRPr="00A22F32">
        <w:rPr>
          <w:rFonts w:ascii="Sylfaen" w:hAnsi="Sylfaen" w:cs="Sylfaen"/>
          <w:i/>
          <w:color w:val="C00000"/>
          <w:sz w:val="22"/>
          <w:szCs w:val="22"/>
          <w:lang w:val="ka-GE"/>
        </w:rPr>
        <w:t>აქ</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ასევე</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უნდა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მიეთითოს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რომ</w:t>
      </w:r>
      <w:r w:rsidRPr="00A22F32">
        <w:rPr>
          <w:rFonts w:ascii="Sylfaen" w:hAnsi="Sylfaen"/>
          <w:i/>
          <w:color w:val="C00000"/>
          <w:sz w:val="22"/>
          <w:szCs w:val="22"/>
          <w:lang w:val="ka-GE"/>
        </w:rPr>
        <w:t xml:space="preserve"> 27-</w:t>
      </w:r>
      <w:r w:rsidRPr="00A22F32">
        <w:rPr>
          <w:rFonts w:ascii="Sylfaen" w:hAnsi="Sylfaen" w:cs="Sylfaen"/>
          <w:i/>
          <w:color w:val="C00000"/>
          <w:sz w:val="22"/>
          <w:szCs w:val="22"/>
          <w:lang w:val="ka-GE"/>
        </w:rPr>
        <w:t>ე</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მუხლის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მე</w:t>
      </w:r>
      <w:r w:rsidRPr="00A22F32">
        <w:rPr>
          <w:rFonts w:ascii="Sylfaen" w:hAnsi="Sylfaen"/>
          <w:i/>
          <w:color w:val="C00000"/>
          <w:sz w:val="22"/>
          <w:szCs w:val="22"/>
          <w:lang w:val="ka-GE"/>
        </w:rPr>
        <w:t xml:space="preserve">-3 </w:t>
      </w:r>
      <w:r w:rsidRPr="00A22F32">
        <w:rPr>
          <w:rFonts w:ascii="Sylfaen" w:hAnsi="Sylfaen" w:cs="Sylfaen"/>
          <w:i/>
          <w:color w:val="C00000"/>
          <w:sz w:val="22"/>
          <w:szCs w:val="22"/>
          <w:lang w:val="ka-GE"/>
        </w:rPr>
        <w:t>პუნქტიც</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ეხება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სპეციფიკური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რეჟიმის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მქონე</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საქმიანობებს</w:t>
      </w:r>
      <w:r w:rsidRPr="00A22F32">
        <w:rPr>
          <w:rFonts w:ascii="Sylfaen" w:hAnsi="Sylfaen"/>
          <w:i/>
          <w:color w:val="C00000"/>
          <w:sz w:val="22"/>
          <w:szCs w:val="22"/>
          <w:lang w:val="ka-GE"/>
        </w:rPr>
        <w:t>.</w:t>
      </w:r>
    </w:p>
    <w:p w14:paraId="4504321D" w14:textId="77777777" w:rsidR="004B1A1A" w:rsidRPr="00A22F32" w:rsidRDefault="004B1A1A" w:rsidP="00A22F32">
      <w:pPr>
        <w:pStyle w:val="CommentText"/>
        <w:numPr>
          <w:ilvl w:val="0"/>
          <w:numId w:val="13"/>
        </w:numPr>
        <w:spacing w:after="0"/>
        <w:jc w:val="both"/>
        <w:rPr>
          <w:rFonts w:ascii="Sylfaen" w:hAnsi="Sylfaen"/>
          <w:i/>
          <w:color w:val="C00000"/>
          <w:sz w:val="22"/>
          <w:szCs w:val="22"/>
          <w:lang w:val="ka-GE"/>
        </w:rPr>
      </w:pPr>
      <w:r w:rsidRPr="00A22F32">
        <w:rPr>
          <w:rFonts w:ascii="Sylfaen" w:hAnsi="Sylfaen"/>
          <w:i/>
          <w:color w:val="C00000"/>
          <w:sz w:val="22"/>
          <w:szCs w:val="22"/>
          <w:lang w:val="ka-GE"/>
        </w:rPr>
        <w:t>საჭიროებს დაზუსტებას</w:t>
      </w:r>
    </w:p>
    <w:p w14:paraId="4D035269" w14:textId="77777777" w:rsidR="004B1A1A" w:rsidRPr="00A22F32" w:rsidRDefault="004B1A1A" w:rsidP="00A22F32">
      <w:pPr>
        <w:pStyle w:val="CommentText"/>
        <w:numPr>
          <w:ilvl w:val="0"/>
          <w:numId w:val="13"/>
        </w:numPr>
        <w:spacing w:after="0"/>
        <w:jc w:val="both"/>
        <w:rPr>
          <w:rFonts w:ascii="Sylfaen" w:hAnsi="Sylfaen"/>
          <w:i/>
          <w:color w:val="C00000"/>
          <w:sz w:val="22"/>
          <w:szCs w:val="22"/>
          <w:lang w:val="ka-GE"/>
        </w:rPr>
      </w:pPr>
      <w:r w:rsidRPr="00A22F32">
        <w:rPr>
          <w:rFonts w:ascii="Sylfaen" w:eastAsia="Sylfaen" w:hAnsi="Sylfaen"/>
          <w:i/>
          <w:color w:val="C00000"/>
          <w:sz w:val="22"/>
          <w:szCs w:val="22"/>
          <w:lang w:val="ka-GE"/>
        </w:rPr>
        <w:t>„</w:t>
      </w:r>
      <w:r w:rsidRPr="00A22F32">
        <w:rPr>
          <w:rFonts w:ascii="Sylfaen" w:eastAsia="Sylfaen" w:hAnsi="Sylfaen"/>
          <w:i/>
          <w:color w:val="C00000"/>
          <w:sz w:val="22"/>
          <w:szCs w:val="22"/>
          <w:lang w:val="ka-GE"/>
          <w:rPrChange w:id="170" w:author="Author">
            <w:rPr>
              <w:sz w:val="22"/>
              <w:szCs w:val="22"/>
              <w:highlight w:val="yellow"/>
              <w:lang w:val="ka-GE"/>
            </w:rPr>
          </w:rPrChange>
        </w:rPr>
        <w:t>რეჟიმის მქონე საწარმოს</w:t>
      </w:r>
      <w:r w:rsidRPr="00A22F32">
        <w:rPr>
          <w:rFonts w:ascii="Sylfaen" w:eastAsia="Sylfaen" w:hAnsi="Sylfaen"/>
          <w:i/>
          <w:color w:val="C00000"/>
          <w:sz w:val="22"/>
          <w:szCs w:val="22"/>
          <w:lang w:val="ka-GE"/>
        </w:rPr>
        <w:t>“ -</w:t>
      </w:r>
      <w:r w:rsidRPr="00A22F32">
        <w:rPr>
          <w:rFonts w:ascii="Sylfaen" w:eastAsia="Sylfaen" w:hAnsi="Sylfaen"/>
          <w:i/>
          <w:color w:val="C00000"/>
          <w:sz w:val="22"/>
          <w:szCs w:val="22"/>
          <w:lang w:val="ka-GE"/>
          <w:rPrChange w:id="171" w:author="Author">
            <w:rPr>
              <w:sz w:val="22"/>
              <w:szCs w:val="22"/>
              <w:highlight w:val="yellow"/>
              <w:lang w:val="ka-GE"/>
            </w:rPr>
          </w:rPrChange>
        </w:rPr>
        <w:t xml:space="preserve"> </w:t>
      </w:r>
      <w:r w:rsidRPr="00A22F32">
        <w:rPr>
          <w:rFonts w:ascii="Sylfaen" w:hAnsi="Sylfaen" w:cs="Sylfaen"/>
          <w:i/>
          <w:color w:val="C00000"/>
          <w:sz w:val="22"/>
          <w:szCs w:val="22"/>
          <w:lang w:val="ka-GE"/>
        </w:rPr>
        <w:t>საწარმოები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თუ</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საქმიანობები</w:t>
      </w:r>
      <w:r w:rsidRPr="00A22F32">
        <w:rPr>
          <w:rFonts w:ascii="Sylfaen" w:hAnsi="Sylfaen"/>
          <w:i/>
          <w:color w:val="C00000"/>
          <w:sz w:val="22"/>
          <w:szCs w:val="22"/>
          <w:lang w:val="ka-GE"/>
        </w:rPr>
        <w:t xml:space="preserve">? </w:t>
      </w:r>
    </w:p>
    <w:p w14:paraId="137D51C0" w14:textId="77777777" w:rsidR="004B1A1A" w:rsidRPr="00A22F32" w:rsidRDefault="004B1A1A" w:rsidP="00A22F32">
      <w:pPr>
        <w:pStyle w:val="BodyText"/>
        <w:ind w:right="108"/>
        <w:jc w:val="both"/>
        <w:rPr>
          <w:rFonts w:eastAsiaTheme="minorEastAsia"/>
          <w:i/>
          <w:color w:val="C00000"/>
          <w:sz w:val="22"/>
          <w:szCs w:val="22"/>
          <w:lang w:val="ka-GE"/>
        </w:rPr>
      </w:pPr>
    </w:p>
    <w:p w14:paraId="49B5F0CA" w14:textId="77777777" w:rsidR="004B1A1A" w:rsidRPr="00A22F32" w:rsidRDefault="004B1A1A" w:rsidP="00A22F32">
      <w:pPr>
        <w:pStyle w:val="BodyText"/>
        <w:ind w:right="108"/>
        <w:jc w:val="both"/>
        <w:rPr>
          <w:rFonts w:eastAsiaTheme="minorEastAsia"/>
          <w:i/>
          <w:color w:val="C00000"/>
          <w:sz w:val="22"/>
          <w:szCs w:val="22"/>
          <w:lang w:val="ka-GE"/>
        </w:rPr>
      </w:pPr>
    </w:p>
    <w:p w14:paraId="63E35E81" w14:textId="77777777"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24 ნაწილი 12)</w:t>
      </w:r>
    </w:p>
    <w:p w14:paraId="24AD7500" w14:textId="77777777" w:rsidR="004B1A1A" w:rsidRPr="00A22F32" w:rsidRDefault="004B1A1A" w:rsidP="00A22F32">
      <w:pPr>
        <w:pStyle w:val="abzacixml"/>
        <w:numPr>
          <w:ilvl w:val="0"/>
          <w:numId w:val="15"/>
        </w:numPr>
        <w:spacing w:before="0" w:beforeAutospacing="0" w:after="0" w:afterAutospacing="0"/>
        <w:jc w:val="both"/>
        <w:rPr>
          <w:rFonts w:ascii="Sylfaen" w:eastAsiaTheme="minorEastAsia" w:hAnsi="Sylfaen" w:cstheme="minorBidi"/>
          <w:i/>
          <w:color w:val="C00000"/>
          <w:sz w:val="22"/>
          <w:szCs w:val="22"/>
          <w:lang w:val="ka-GE"/>
        </w:rPr>
      </w:pPr>
      <w:r w:rsidRPr="00A22F32">
        <w:rPr>
          <w:rFonts w:ascii="Sylfaen" w:eastAsiaTheme="minorHAnsi" w:hAnsi="Sylfaen" w:cstheme="minorBidi"/>
          <w:i/>
          <w:color w:val="C00000"/>
          <w:sz w:val="22"/>
          <w:szCs w:val="22"/>
          <w:lang w:val="ka-GE"/>
        </w:rPr>
        <w:t xml:space="preserve">გასაგებია, რომ ზეგანაკვეთურის დადგენას უკავშირდება ეს ჩანაწერი, მაგრამ ტექნიკურად როგორ იქნება ეს შესრულებადი? დირექტივაში აღნიშნული არ მოიძებნა. </w:t>
      </w:r>
      <w:r w:rsidRPr="00A22F32">
        <w:rPr>
          <w:rFonts w:ascii="Sylfaen" w:hAnsi="Sylfaen"/>
          <w:i/>
          <w:color w:val="C00000"/>
          <w:sz w:val="22"/>
          <w:szCs w:val="22"/>
          <w:lang w:val="ka-GE"/>
        </w:rPr>
        <w:t>ეს ის საკითხია, რომელიც თვითონ დამსაქმებლის ინტერესში შედის, რომელსაც შესაბამისი, მისთვის მორგებული და მოსახერხებელი რეჟიმით ახორციელებს და რა საჭიროებაა ამის ვალდებულებად განსაზღვრის?</w:t>
      </w:r>
    </w:p>
    <w:p w14:paraId="2D6E3753" w14:textId="77777777" w:rsidR="004B1A1A" w:rsidRPr="00A22F32" w:rsidRDefault="004B1A1A" w:rsidP="00A22F32">
      <w:pPr>
        <w:pStyle w:val="CommentText"/>
        <w:spacing w:after="0"/>
        <w:jc w:val="both"/>
        <w:rPr>
          <w:rFonts w:ascii="Sylfaen" w:hAnsi="Sylfaen"/>
          <w:i/>
          <w:color w:val="C00000"/>
          <w:sz w:val="22"/>
          <w:szCs w:val="22"/>
          <w:lang w:val="ka-GE"/>
        </w:rPr>
      </w:pPr>
    </w:p>
    <w:p w14:paraId="784D3913" w14:textId="77777777" w:rsidR="004B1A1A" w:rsidRPr="00A22F32" w:rsidRDefault="004B1A1A" w:rsidP="00A22F32">
      <w:pPr>
        <w:pStyle w:val="CommentText"/>
        <w:spacing w:after="0"/>
        <w:jc w:val="both"/>
        <w:rPr>
          <w:rFonts w:ascii="Sylfaen" w:hAnsi="Sylfaen"/>
          <w:i/>
          <w:color w:val="C00000"/>
          <w:sz w:val="22"/>
          <w:szCs w:val="22"/>
          <w:lang w:val="ka-GE"/>
        </w:rPr>
      </w:pPr>
    </w:p>
    <w:p w14:paraId="45938A82"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t>თბილისის საკრებულო:</w:t>
      </w:r>
    </w:p>
    <w:p w14:paraId="468D1431" w14:textId="465BA961"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24 ნაწილი</w:t>
      </w:r>
      <w:r w:rsidR="00F96603">
        <w:rPr>
          <w:i/>
          <w:color w:val="C00000"/>
          <w:sz w:val="22"/>
          <w:szCs w:val="22"/>
          <w:lang w:val="ka-GE"/>
        </w:rPr>
        <w:t xml:space="preserve"> 11)</w:t>
      </w:r>
    </w:p>
    <w:p w14:paraId="2D4C7A49" w14:textId="77777777" w:rsidR="004B1A1A" w:rsidRPr="00A22F32" w:rsidRDefault="004B1A1A" w:rsidP="00A22F32">
      <w:pPr>
        <w:pStyle w:val="CommentText"/>
        <w:numPr>
          <w:ilvl w:val="0"/>
          <w:numId w:val="19"/>
        </w:numPr>
        <w:jc w:val="both"/>
        <w:rPr>
          <w:rFonts w:ascii="Sylfaen" w:hAnsi="Sylfaen"/>
          <w:i/>
          <w:color w:val="C00000"/>
          <w:sz w:val="22"/>
          <w:szCs w:val="22"/>
          <w:lang w:val="ka-GE"/>
        </w:rPr>
      </w:pPr>
      <w:r w:rsidRPr="00A22F32">
        <w:rPr>
          <w:rStyle w:val="CommentReference"/>
          <w:rFonts w:ascii="Sylfaen" w:hAnsi="Sylfaen"/>
          <w:i/>
          <w:color w:val="C00000"/>
          <w:sz w:val="22"/>
          <w:szCs w:val="22"/>
        </w:rPr>
        <w:annotationRef/>
      </w:r>
      <w:r w:rsidRPr="00A22F32">
        <w:rPr>
          <w:rFonts w:ascii="Sylfaen" w:hAnsi="Sylfaen"/>
          <w:i/>
          <w:color w:val="C00000"/>
          <w:sz w:val="22"/>
          <w:szCs w:val="22"/>
          <w:lang w:val="ka-GE"/>
        </w:rPr>
        <w:t>საჭიროებს დაზუსტებას</w:t>
      </w:r>
    </w:p>
    <w:p w14:paraId="69FC1E3B" w14:textId="77777777" w:rsidR="004B1A1A" w:rsidRDefault="004B1A1A" w:rsidP="00A22F32">
      <w:pPr>
        <w:pStyle w:val="BodyText"/>
        <w:ind w:left="146" w:right="108"/>
        <w:jc w:val="both"/>
        <w:rPr>
          <w:i/>
          <w:color w:val="C00000"/>
          <w:sz w:val="22"/>
          <w:szCs w:val="22"/>
          <w:lang w:val="ka-GE"/>
        </w:rPr>
      </w:pPr>
    </w:p>
    <w:p w14:paraId="457DCE26" w14:textId="77777777" w:rsidR="00F96603" w:rsidRPr="00A22F32" w:rsidRDefault="00F96603" w:rsidP="00A22F32">
      <w:pPr>
        <w:pStyle w:val="BodyText"/>
        <w:ind w:left="146" w:right="108"/>
        <w:jc w:val="both"/>
        <w:rPr>
          <w:i/>
          <w:color w:val="C00000"/>
          <w:sz w:val="22"/>
          <w:szCs w:val="22"/>
          <w:lang w:val="ka-GE"/>
        </w:rPr>
      </w:pPr>
    </w:p>
    <w:p w14:paraId="0820A3DD"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lastRenderedPageBreak/>
        <w:t>ICCA:</w:t>
      </w:r>
    </w:p>
    <w:p w14:paraId="673B145F" w14:textId="77777777"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24 ნაწილი 12)</w:t>
      </w:r>
    </w:p>
    <w:p w14:paraId="60897E77" w14:textId="77777777" w:rsidR="004B1A1A" w:rsidRPr="00A22F32" w:rsidRDefault="004B1A1A" w:rsidP="00A22F32">
      <w:pPr>
        <w:pStyle w:val="Default"/>
        <w:numPr>
          <w:ilvl w:val="0"/>
          <w:numId w:val="15"/>
        </w:numPr>
        <w:jc w:val="both"/>
        <w:rPr>
          <w:i/>
          <w:color w:val="C00000"/>
          <w:sz w:val="22"/>
          <w:szCs w:val="22"/>
        </w:rPr>
      </w:pPr>
      <w:r w:rsidRPr="00A22F32">
        <w:rPr>
          <w:i/>
          <w:color w:val="C00000"/>
          <w:sz w:val="22"/>
          <w:szCs w:val="22"/>
        </w:rPr>
        <w:t xml:space="preserve">მნიშვნელოვანი და ნეგატიური ცვლილებაა სამუშაო დროის შეზღუდვა, რაც მოწესრიგებულია კანონპროექტის 24-ე მუხლით </w:t>
      </w:r>
    </w:p>
    <w:p w14:paraId="15C58209" w14:textId="77777777" w:rsidR="004B1A1A" w:rsidRPr="00A22F32" w:rsidRDefault="004B1A1A" w:rsidP="00A22F32">
      <w:pPr>
        <w:pStyle w:val="Default"/>
        <w:ind w:left="720"/>
        <w:jc w:val="both"/>
        <w:rPr>
          <w:i/>
          <w:color w:val="C00000"/>
          <w:sz w:val="22"/>
          <w:szCs w:val="22"/>
        </w:rPr>
      </w:pPr>
    </w:p>
    <w:p w14:paraId="551A4ED6" w14:textId="77777777" w:rsidR="004B1A1A" w:rsidRPr="00A22F32" w:rsidRDefault="004B1A1A" w:rsidP="00A22F32">
      <w:pPr>
        <w:pStyle w:val="Default"/>
        <w:numPr>
          <w:ilvl w:val="0"/>
          <w:numId w:val="15"/>
        </w:numPr>
        <w:jc w:val="both"/>
        <w:rPr>
          <w:i/>
          <w:color w:val="C00000"/>
          <w:sz w:val="22"/>
          <w:szCs w:val="22"/>
        </w:rPr>
      </w:pPr>
      <w:r w:rsidRPr="00A22F32">
        <w:rPr>
          <w:i/>
          <w:color w:val="C00000"/>
          <w:sz w:val="22"/>
          <w:szCs w:val="22"/>
        </w:rPr>
        <w:t xml:space="preserve">კანონპროექტის მე-16 მუხლის მე-2 ნაწილით ასევე იკრძალება ე.წ. რისკის შემცველი ეკონომიკური საქმიანობის განმახორციელებლებთან დასაქმებულის ერთდროულად 2 სამსახურში მუშაობის უფლება, რაც პირდაპირ ჩარევას წარმოადგენს როგორც დამსაქმებლის, ასევე დასაქმებულის უფლებებში. </w:t>
      </w:r>
    </w:p>
    <w:p w14:paraId="6E146B93" w14:textId="77777777" w:rsidR="00846DD7" w:rsidRPr="00A22F32" w:rsidRDefault="00846DD7" w:rsidP="00A22F32">
      <w:pPr>
        <w:pStyle w:val="ListParagraph"/>
        <w:jc w:val="both"/>
        <w:rPr>
          <w:rFonts w:ascii="Sylfaen" w:hAnsi="Sylfaen"/>
          <w:i/>
          <w:color w:val="C00000"/>
        </w:rPr>
      </w:pPr>
    </w:p>
    <w:p w14:paraId="7A8C292C" w14:textId="77777777" w:rsidR="00846DD7" w:rsidRPr="00A22F32" w:rsidRDefault="00846DD7" w:rsidP="00A22F32">
      <w:pPr>
        <w:pStyle w:val="Default"/>
        <w:jc w:val="both"/>
        <w:rPr>
          <w:i/>
          <w:color w:val="C00000"/>
          <w:sz w:val="22"/>
          <w:szCs w:val="22"/>
        </w:rPr>
      </w:pPr>
    </w:p>
    <w:p w14:paraId="206FEA81" w14:textId="26500B19" w:rsidR="00846DD7" w:rsidRPr="00F96603" w:rsidRDefault="00846DD7" w:rsidP="00A22F32">
      <w:pPr>
        <w:pStyle w:val="Default"/>
        <w:jc w:val="both"/>
        <w:rPr>
          <w:b/>
          <w:i/>
          <w:color w:val="C00000"/>
          <w:sz w:val="22"/>
          <w:szCs w:val="22"/>
          <w:lang w:val="ka-GE"/>
        </w:rPr>
      </w:pPr>
      <w:r w:rsidRPr="00F96603">
        <w:rPr>
          <w:b/>
          <w:i/>
          <w:color w:val="C00000"/>
          <w:sz w:val="22"/>
          <w:szCs w:val="22"/>
          <w:lang w:val="ka-GE"/>
        </w:rPr>
        <w:t>საია:</w:t>
      </w:r>
    </w:p>
    <w:p w14:paraId="540D8910" w14:textId="77777777" w:rsidR="00846DD7" w:rsidRPr="00A22F32" w:rsidRDefault="00846DD7" w:rsidP="00A22F32">
      <w:pPr>
        <w:pStyle w:val="Default"/>
        <w:jc w:val="both"/>
        <w:rPr>
          <w:i/>
          <w:color w:val="C00000"/>
          <w:sz w:val="22"/>
          <w:szCs w:val="22"/>
          <w:lang w:val="ka-GE"/>
        </w:rPr>
      </w:pPr>
    </w:p>
    <w:p w14:paraId="328CFAC2" w14:textId="5993246A" w:rsidR="00CD1A24" w:rsidRPr="00A22F32" w:rsidRDefault="00F96603" w:rsidP="00F96603">
      <w:pPr>
        <w:pStyle w:val="Default"/>
        <w:jc w:val="both"/>
        <w:rPr>
          <w:i/>
          <w:color w:val="C00000"/>
          <w:sz w:val="22"/>
          <w:szCs w:val="22"/>
          <w:lang w:val="ka-GE"/>
        </w:rPr>
      </w:pPr>
      <w:r>
        <w:rPr>
          <w:i/>
          <w:color w:val="C00000"/>
          <w:sz w:val="22"/>
          <w:szCs w:val="22"/>
          <w:lang w:val="ka-GE"/>
        </w:rPr>
        <w:t>(</w:t>
      </w:r>
      <w:r w:rsidR="00846DD7" w:rsidRPr="00F96603">
        <w:rPr>
          <w:i/>
          <w:color w:val="C00000"/>
          <w:sz w:val="22"/>
          <w:szCs w:val="22"/>
          <w:lang w:val="ka-GE"/>
        </w:rPr>
        <w:t>27-ე მუხლის მე-3 პუნქტი</w:t>
      </w:r>
      <w:r>
        <w:rPr>
          <w:i/>
          <w:color w:val="C00000"/>
          <w:sz w:val="22"/>
          <w:szCs w:val="22"/>
          <w:lang w:val="ka-GE"/>
        </w:rPr>
        <w:t>)</w:t>
      </w:r>
      <w:bookmarkStart w:id="172" w:name="part_18"/>
    </w:p>
    <w:p w14:paraId="1BEBBE09" w14:textId="77777777" w:rsidR="00846DD7" w:rsidRPr="00A22F32" w:rsidRDefault="00846DD7" w:rsidP="00427E0C">
      <w:pPr>
        <w:pStyle w:val="CommentText"/>
        <w:numPr>
          <w:ilvl w:val="0"/>
          <w:numId w:val="40"/>
        </w:numPr>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t xml:space="preserve">ვფიქრობთ, რომ ზეგანაკვეთური სამუშაო დროის ხანგრძლივობის შეზღუდვა დამსაქმებელს მნიშვნელოვნად გაუზრდის ფინანსურ დანახარჯებს, რადგან მას მოუწევს დასაქმებულთა რაოდენობის ზრდა სამუშაოს შესასრულებლად ან სამუშაოს „აუთსორსინგზე გატანა“. </w:t>
      </w:r>
    </w:p>
    <w:p w14:paraId="49238A51" w14:textId="782CF370" w:rsidR="00846DD7" w:rsidRPr="00A22F32" w:rsidRDefault="00846DD7" w:rsidP="00427E0C">
      <w:pPr>
        <w:pStyle w:val="CommentText"/>
        <w:numPr>
          <w:ilvl w:val="0"/>
          <w:numId w:val="40"/>
        </w:numPr>
        <w:jc w:val="both"/>
        <w:rPr>
          <w:rFonts w:ascii="Sylfaen" w:eastAsiaTheme="minorHAnsi" w:hAnsi="Sylfaen" w:cs="Sylfaen"/>
          <w:i/>
          <w:color w:val="C00000"/>
          <w:sz w:val="22"/>
          <w:szCs w:val="22"/>
          <w:lang w:val="ka-GE"/>
        </w:rPr>
      </w:pPr>
      <w:r w:rsidRPr="00A22F32">
        <w:rPr>
          <w:rFonts w:ascii="Sylfaen" w:hAnsi="Sylfaen" w:cs="Sylfaen"/>
          <w:i/>
          <w:color w:val="C00000"/>
          <w:sz w:val="22"/>
          <w:szCs w:val="22"/>
          <w:lang w:val="ka-GE"/>
        </w:rPr>
        <w:t>გარდა ამისა, აღნიშნული ჩანაწერი შეუსაბამობაში მოდის შემოთავაზებული კანონპროექტის ახალი ვერსიის 24-ე მუხლის მე-11 პუნქტთან, რომლის თანახმადაც ნორმირებულ სამუშაო დროსთან და ზეგანაკვეთურ სამუშაო დროსთან დაკავშირებული 24-ე მუხლის მე-2 და მე-3 პუნქტები არ მოქმედებს საქართველოს მთავრობის მიერ განსაზღვრული სპეციფიკური რეჟიმის მქონე საწარმოს მიმართ.</w:t>
      </w:r>
    </w:p>
    <w:p w14:paraId="515B0201" w14:textId="77777777" w:rsidR="00846DD7" w:rsidRPr="00A22F32" w:rsidRDefault="00846DD7" w:rsidP="00A22F32">
      <w:pPr>
        <w:pStyle w:val="BodyText"/>
        <w:spacing w:line="244" w:lineRule="auto"/>
        <w:ind w:right="108"/>
        <w:jc w:val="both"/>
        <w:rPr>
          <w:i/>
          <w:color w:val="C00000"/>
          <w:sz w:val="22"/>
          <w:szCs w:val="22"/>
          <w:lang w:val="ka-GE"/>
        </w:rPr>
      </w:pPr>
    </w:p>
    <w:p w14:paraId="0D50684B" w14:textId="430EA8E5" w:rsidR="00846DD7" w:rsidRPr="00A22F32" w:rsidRDefault="00F96603" w:rsidP="00A22F32">
      <w:pPr>
        <w:pStyle w:val="BodyText"/>
        <w:spacing w:line="244" w:lineRule="auto"/>
        <w:ind w:right="108"/>
        <w:jc w:val="both"/>
        <w:rPr>
          <w:b/>
          <w:i/>
          <w:color w:val="C00000"/>
          <w:sz w:val="22"/>
          <w:szCs w:val="22"/>
          <w:lang w:val="ka-GE"/>
        </w:rPr>
      </w:pPr>
      <w:r>
        <w:rPr>
          <w:b/>
          <w:i/>
          <w:color w:val="C00000"/>
          <w:sz w:val="22"/>
          <w:szCs w:val="22"/>
          <w:lang w:val="ka-GE"/>
        </w:rPr>
        <w:t>(</w:t>
      </w:r>
      <w:r w:rsidR="00846DD7" w:rsidRPr="00A22F32">
        <w:rPr>
          <w:b/>
          <w:i/>
          <w:color w:val="C00000"/>
          <w:sz w:val="22"/>
          <w:szCs w:val="22"/>
          <w:lang w:val="ka-GE"/>
        </w:rPr>
        <w:t>27-ე მუხლის მე-4 პუნქტი</w:t>
      </w:r>
      <w:r>
        <w:rPr>
          <w:b/>
          <w:i/>
          <w:color w:val="C00000"/>
          <w:sz w:val="22"/>
          <w:szCs w:val="22"/>
          <w:lang w:val="ka-GE"/>
        </w:rPr>
        <w:t>)</w:t>
      </w:r>
    </w:p>
    <w:p w14:paraId="6650D327" w14:textId="77777777" w:rsidR="00846DD7" w:rsidRPr="00A22F32" w:rsidRDefault="00846DD7" w:rsidP="00A22F32">
      <w:pPr>
        <w:pStyle w:val="BodyText"/>
        <w:spacing w:line="244" w:lineRule="auto"/>
        <w:ind w:right="108"/>
        <w:jc w:val="both"/>
        <w:rPr>
          <w:b/>
          <w:i/>
          <w:color w:val="C00000"/>
          <w:sz w:val="22"/>
          <w:szCs w:val="22"/>
          <w:lang w:val="ka-GE"/>
        </w:rPr>
      </w:pPr>
    </w:p>
    <w:p w14:paraId="25C5704C" w14:textId="6824F9D4" w:rsidR="00846DD7" w:rsidRPr="00A22F32" w:rsidRDefault="00846DD7" w:rsidP="00427E0C">
      <w:pPr>
        <w:pStyle w:val="BodyText"/>
        <w:numPr>
          <w:ilvl w:val="0"/>
          <w:numId w:val="61"/>
        </w:numPr>
        <w:spacing w:line="244" w:lineRule="auto"/>
        <w:ind w:right="108"/>
        <w:jc w:val="both"/>
        <w:rPr>
          <w:rFonts w:cs="Sylfaen"/>
          <w:i/>
          <w:color w:val="C00000"/>
          <w:sz w:val="22"/>
          <w:szCs w:val="22"/>
          <w:lang w:val="ka-GE"/>
        </w:rPr>
      </w:pPr>
      <w:r w:rsidRPr="00A22F32">
        <w:rPr>
          <w:rFonts w:cs="Sylfaen"/>
          <w:i/>
          <w:color w:val="C00000"/>
          <w:sz w:val="22"/>
          <w:szCs w:val="22"/>
          <w:lang w:val="ka-GE"/>
        </w:rPr>
        <w:t>მიგვაჩნია, რომ კანონპროექტის ახალი ვერსიის ჩანაწერი გაცილებით არასამართლიანია ძველ ჩანაწერთან შედარებით. ვფიქრობთ, რომ ისევე როგორც ზეგანაკვეთური მუშაობა და მისი მოცულობა, ზეგანაკვეთური სამუშაოს ანაზღაურების ოდენობაც, პირველ რიგში, მხარეთა თავისუფალ ნებაზე უნდა იყოს დამოკიდებული.</w:t>
      </w:r>
    </w:p>
    <w:p w14:paraId="6C1DF17D" w14:textId="77777777" w:rsidR="007966D9" w:rsidRPr="00A22F32" w:rsidRDefault="007966D9" w:rsidP="00A22F32">
      <w:pPr>
        <w:pStyle w:val="BodyText"/>
        <w:spacing w:line="244" w:lineRule="auto"/>
        <w:ind w:right="108"/>
        <w:jc w:val="both"/>
        <w:rPr>
          <w:rFonts w:cs="Sylfaen"/>
          <w:i/>
          <w:color w:val="C00000"/>
          <w:sz w:val="22"/>
          <w:szCs w:val="22"/>
          <w:lang w:val="ka-GE"/>
        </w:rPr>
      </w:pPr>
    </w:p>
    <w:p w14:paraId="53C64B62" w14:textId="2E6FC719" w:rsidR="007966D9" w:rsidRPr="00A22F32" w:rsidRDefault="007966D9" w:rsidP="00A22F32">
      <w:pPr>
        <w:pStyle w:val="BodyText"/>
        <w:spacing w:line="244" w:lineRule="auto"/>
        <w:ind w:right="108"/>
        <w:jc w:val="both"/>
        <w:rPr>
          <w:rFonts w:cs="Sylfaen"/>
          <w:i/>
          <w:color w:val="C00000"/>
          <w:sz w:val="22"/>
          <w:szCs w:val="22"/>
        </w:rPr>
      </w:pPr>
      <w:r w:rsidRPr="00F96603">
        <w:rPr>
          <w:rFonts w:cs="Sylfaen"/>
          <w:b/>
          <w:i/>
          <w:color w:val="C00000"/>
          <w:sz w:val="22"/>
          <w:szCs w:val="22"/>
        </w:rPr>
        <w:t>BAG</w:t>
      </w:r>
      <w:r w:rsidRPr="00A22F32">
        <w:rPr>
          <w:rFonts w:cs="Sylfaen"/>
          <w:i/>
          <w:color w:val="C00000"/>
          <w:sz w:val="22"/>
          <w:szCs w:val="22"/>
        </w:rPr>
        <w:t>:</w:t>
      </w:r>
    </w:p>
    <w:p w14:paraId="7946DBEB" w14:textId="77777777" w:rsidR="007966D9" w:rsidRPr="00A22F32" w:rsidRDefault="007966D9" w:rsidP="00A22F32">
      <w:pPr>
        <w:pStyle w:val="BodyText"/>
        <w:spacing w:line="244" w:lineRule="auto"/>
        <w:ind w:right="108"/>
        <w:jc w:val="both"/>
        <w:rPr>
          <w:rFonts w:cs="Sylfaen"/>
          <w:i/>
          <w:color w:val="C00000"/>
          <w:sz w:val="22"/>
          <w:szCs w:val="22"/>
        </w:rPr>
      </w:pPr>
    </w:p>
    <w:p w14:paraId="43A2422D" w14:textId="7F7A0F3B" w:rsidR="007966D9" w:rsidRPr="00A22F32" w:rsidRDefault="007966D9" w:rsidP="00427E0C">
      <w:pPr>
        <w:pStyle w:val="ListParagraph"/>
        <w:numPr>
          <w:ilvl w:val="0"/>
          <w:numId w:val="44"/>
        </w:numPr>
        <w:jc w:val="both"/>
        <w:rPr>
          <w:rFonts w:ascii="Sylfaen" w:hAnsi="Sylfaen" w:cs="Helvetica"/>
          <w:i/>
          <w:color w:val="C00000"/>
        </w:rPr>
      </w:pPr>
      <w:r w:rsidRPr="00A22F32">
        <w:rPr>
          <w:rFonts w:ascii="Sylfaen" w:hAnsi="Sylfaen" w:cs="Helvetica"/>
          <w:i/>
          <w:color w:val="C00000"/>
        </w:rPr>
        <w:t>უნდა აღვნიშნოთ, რომ წინამდებარე მუხლში შემოთავაზებული ცვლილებები აგებული და დაფუძნებულია ევროკავშირის 2003/88 დირექტივის არასწორ გაგებაზე, არასწორ ინტერპრეტაციაზე, მის ფრაგმენტულ განმარტებაზე და მთელი რიგი გამონაკლისებისა თუ დაშვებების იგნორირებაზე.</w:t>
      </w:r>
    </w:p>
    <w:p w14:paraId="42D1A37F" w14:textId="77777777" w:rsidR="007966D9" w:rsidRPr="00A22F32" w:rsidRDefault="007966D9" w:rsidP="00F96603">
      <w:pPr>
        <w:ind w:left="1080"/>
        <w:jc w:val="both"/>
        <w:rPr>
          <w:rFonts w:ascii="Sylfaen" w:hAnsi="Sylfaen" w:cs="Helvetica"/>
          <w:i/>
          <w:color w:val="C00000"/>
        </w:rPr>
      </w:pPr>
      <w:r w:rsidRPr="00A22F32">
        <w:rPr>
          <w:rFonts w:ascii="Sylfaen" w:hAnsi="Sylfaen" w:cs="Helvetica"/>
          <w:i/>
          <w:color w:val="C00000"/>
        </w:rPr>
        <w:lastRenderedPageBreak/>
        <w:t>დირექტივის პრეამბულის მე-14 ნაწილი, ითვალისწინებს რა, ცალკეული ქვეყნების მიხედვით ცალკეული ინდუსტრიების თავისებურებებს, აცხადებს, რომ ამ თავისებურებათა მხედველობაში მიღებით წევრ სახელმწიფოებს შეუძლიათ დირექტივისაგან განსხვავებული წესების დადგენა სამუშაო დროის, დასვენების დროის, შვებულებების და სხვათა რეგულირების მიზნებისათვის;</w:t>
      </w:r>
    </w:p>
    <w:p w14:paraId="07448D85" w14:textId="77777777" w:rsidR="007966D9" w:rsidRPr="00A22F32" w:rsidRDefault="007966D9" w:rsidP="00427E0C">
      <w:pPr>
        <w:pStyle w:val="ListParagraph"/>
        <w:numPr>
          <w:ilvl w:val="0"/>
          <w:numId w:val="44"/>
        </w:numPr>
        <w:jc w:val="both"/>
        <w:rPr>
          <w:rFonts w:ascii="Sylfaen" w:hAnsi="Sylfaen" w:cs="Helvetica"/>
          <w:i/>
          <w:color w:val="C00000"/>
        </w:rPr>
      </w:pPr>
      <w:r w:rsidRPr="00A22F32">
        <w:rPr>
          <w:rFonts w:ascii="Sylfaen" w:hAnsi="Sylfaen" w:cs="Helvetica"/>
          <w:i/>
          <w:color w:val="C00000"/>
        </w:rPr>
        <w:t>ჩვენთვის მისასალმებელია, რომ კანონპროექტის თავდაპირველი ვერსიისაგან განსხვავებით, პროექტში გაჩნდა 24-ე მუხლის მე-11 პუნქტი, რომელიც, დირექტივის შესაბამისად, უშვებს სპეციფიკური რეჟიმის მქონე საწარმოებისათვის განსხვავებული სტანდარტის დადგენის შესაძლებლობას.</w:t>
      </w:r>
    </w:p>
    <w:p w14:paraId="6BF5E32F" w14:textId="77777777" w:rsidR="007966D9" w:rsidRPr="00A22F32" w:rsidRDefault="007966D9" w:rsidP="00427E0C">
      <w:pPr>
        <w:pStyle w:val="ListParagraph"/>
        <w:numPr>
          <w:ilvl w:val="0"/>
          <w:numId w:val="44"/>
        </w:numPr>
        <w:jc w:val="both"/>
        <w:rPr>
          <w:rFonts w:ascii="Sylfaen" w:hAnsi="Sylfaen" w:cs="Helvetica"/>
          <w:i/>
          <w:color w:val="C00000"/>
        </w:rPr>
      </w:pPr>
      <w:r w:rsidRPr="00A22F32">
        <w:rPr>
          <w:rFonts w:ascii="Sylfaen" w:hAnsi="Sylfaen" w:cs="Helvetica"/>
          <w:i/>
          <w:color w:val="C00000"/>
        </w:rPr>
        <w:t>ამასთანავე, ნორმას აქვს სამართლებრივი ხარვეზი, კერძოდ, განსაზღვრავს რა ნორმირებულ სამუშაო დროს, ამავდროულად აწესებს ზეგანაკვეთური სამუშაო დროის ლიმიტსაც, რაც ამავე პროექტის მიხედვით მოწესრიგებულია 27-ე მუხლით. იმ შემთხვევაში, თუ 24-ე მუხლის მე-11 პუნქტი გავრცელდება მხოლოდ ამავე მუხლის მე-2 და მე-3 პუნქტებზე, ნორმათა კოლიზია წარმოიქმნება უკვე 27-ე მუხლთან მიმართებაში.</w:t>
      </w:r>
    </w:p>
    <w:p w14:paraId="531960EF" w14:textId="77777777" w:rsidR="007966D9" w:rsidRPr="00A22F32" w:rsidRDefault="007966D9" w:rsidP="00427E0C">
      <w:pPr>
        <w:pStyle w:val="ListParagraph"/>
        <w:numPr>
          <w:ilvl w:val="0"/>
          <w:numId w:val="44"/>
        </w:numPr>
        <w:jc w:val="both"/>
        <w:rPr>
          <w:rFonts w:ascii="Sylfaen" w:hAnsi="Sylfaen" w:cs="Helvetica"/>
          <w:i/>
          <w:color w:val="C00000"/>
        </w:rPr>
      </w:pPr>
      <w:r w:rsidRPr="00A22F32">
        <w:rPr>
          <w:rFonts w:ascii="Sylfaen" w:hAnsi="Sylfaen" w:cs="Helvetica"/>
          <w:i/>
          <w:color w:val="C00000"/>
        </w:rPr>
        <w:t>შემოთავაზებული ფორმულირებები, ჯამში იკითხება იმგვარად, რომ იზღუდება ზეგანაკვეთური მუშაობა კვირაში 48 საათზე მეტი დროის განმავლობაში, იმ შემთხვევაშიც კი, თუ ამაზე შეთანხმდნენ დასაქმებული და დამსაქმებელი.</w:t>
      </w:r>
    </w:p>
    <w:p w14:paraId="04AD4BE0" w14:textId="77777777" w:rsidR="007966D9" w:rsidRPr="00A22F32" w:rsidRDefault="007966D9" w:rsidP="00A22F32">
      <w:pPr>
        <w:ind w:firstLine="360"/>
        <w:jc w:val="both"/>
        <w:rPr>
          <w:rFonts w:ascii="Sylfaen" w:hAnsi="Sylfaen" w:cs="Helvetica"/>
          <w:i/>
          <w:color w:val="C00000"/>
        </w:rPr>
      </w:pPr>
    </w:p>
    <w:p w14:paraId="76BFDAC0" w14:textId="4DE6C358" w:rsidR="007966D9" w:rsidRPr="00A22F32" w:rsidRDefault="007966D9" w:rsidP="00A22F32">
      <w:pPr>
        <w:pStyle w:val="BodyText"/>
        <w:spacing w:line="244" w:lineRule="auto"/>
        <w:ind w:right="108"/>
        <w:jc w:val="both"/>
        <w:rPr>
          <w:rFonts w:eastAsiaTheme="minorEastAsia" w:cs="Helvetica"/>
          <w:i/>
          <w:color w:val="C00000"/>
          <w:sz w:val="22"/>
          <w:szCs w:val="22"/>
        </w:rPr>
      </w:pPr>
      <w:r w:rsidRPr="00A22F32">
        <w:rPr>
          <w:rFonts w:eastAsiaTheme="minorEastAsia" w:cs="Helvetica"/>
          <w:i/>
          <w:color w:val="C00000"/>
          <w:sz w:val="22"/>
          <w:szCs w:val="22"/>
        </w:rPr>
        <w:t>(24-ე მუხლის მე-12 პუნქტი</w:t>
      </w:r>
      <w:r w:rsidR="00F96603">
        <w:rPr>
          <w:rFonts w:eastAsiaTheme="minorEastAsia" w:cs="Helvetica"/>
          <w:i/>
          <w:color w:val="C00000"/>
          <w:sz w:val="22"/>
          <w:szCs w:val="22"/>
        </w:rPr>
        <w:t>)</w:t>
      </w:r>
    </w:p>
    <w:p w14:paraId="0D9C33E2" w14:textId="77777777" w:rsidR="007966D9" w:rsidRPr="00A22F32" w:rsidRDefault="007966D9" w:rsidP="00427E0C">
      <w:pPr>
        <w:pStyle w:val="ListParagraph"/>
        <w:numPr>
          <w:ilvl w:val="0"/>
          <w:numId w:val="45"/>
        </w:numPr>
        <w:jc w:val="both"/>
        <w:rPr>
          <w:rFonts w:ascii="Sylfaen" w:hAnsi="Sylfaen"/>
          <w:i/>
          <w:color w:val="C00000"/>
        </w:rPr>
      </w:pPr>
      <w:r w:rsidRPr="00A22F32">
        <w:rPr>
          <w:rFonts w:ascii="Sylfaen" w:hAnsi="Sylfaen"/>
          <w:i/>
          <w:color w:val="C00000"/>
        </w:rPr>
        <w:t>დირექტივის შესაბამისად, ასეთი ვალდებულება გააჩნიათ მხოლოდ იმ დამსაქმებლებს, რომლებიც ზეგანაკვეთურად, დირექტივის 22-ე მუხლის შესაბამისად და დასაქმებულების თანხმობით, კვირის განმავლობაში 48 საათზე მეტს ამუშავებენ დასაქმებულებს.</w:t>
      </w:r>
    </w:p>
    <w:p w14:paraId="3C7F2CF5" w14:textId="77777777" w:rsidR="007966D9" w:rsidRPr="00A22F32" w:rsidRDefault="007966D9" w:rsidP="00A22F32">
      <w:pPr>
        <w:pStyle w:val="ListParagraph"/>
        <w:ind w:left="1080"/>
        <w:jc w:val="both"/>
        <w:rPr>
          <w:rFonts w:ascii="Sylfaen" w:hAnsi="Sylfaen"/>
          <w:i/>
          <w:color w:val="C00000"/>
        </w:rPr>
      </w:pPr>
      <w:r w:rsidRPr="00A22F32">
        <w:rPr>
          <w:rFonts w:ascii="Sylfaen" w:hAnsi="Sylfaen"/>
          <w:i/>
          <w:color w:val="C00000"/>
        </w:rPr>
        <w:t>შესაბამისად, ამ ვალდებულების ყველა დამსაქმებელზე/დასაქმებულზე გავრცელებამიზანშეუწონლად მიგვაჩნია.</w:t>
      </w:r>
    </w:p>
    <w:p w14:paraId="3937E1C6" w14:textId="77777777" w:rsidR="007966D9" w:rsidRPr="00A22F32" w:rsidRDefault="007966D9" w:rsidP="00A22F32">
      <w:pPr>
        <w:pStyle w:val="BodyText"/>
        <w:spacing w:line="244" w:lineRule="auto"/>
        <w:ind w:right="108"/>
        <w:jc w:val="both"/>
        <w:rPr>
          <w:rFonts w:eastAsiaTheme="minorEastAsia" w:cs="Helvetica"/>
          <w:i/>
          <w:color w:val="C00000"/>
          <w:sz w:val="22"/>
          <w:szCs w:val="22"/>
        </w:rPr>
      </w:pPr>
    </w:p>
    <w:p w14:paraId="60BDC54F" w14:textId="77777777" w:rsidR="00846DD7" w:rsidRPr="00A22F32" w:rsidRDefault="00846DD7" w:rsidP="00A22F32">
      <w:pPr>
        <w:pStyle w:val="BodyText"/>
        <w:spacing w:line="244" w:lineRule="auto"/>
        <w:ind w:right="108"/>
        <w:jc w:val="both"/>
        <w:rPr>
          <w:i/>
          <w:color w:val="C00000"/>
          <w:sz w:val="22"/>
          <w:szCs w:val="22"/>
          <w:lang w:val="ka-GE"/>
        </w:rPr>
      </w:pPr>
    </w:p>
    <w:p w14:paraId="6213F376" w14:textId="2E422015" w:rsidR="004E7074" w:rsidRPr="00A22F32" w:rsidRDefault="004E7074" w:rsidP="00A22F32">
      <w:pPr>
        <w:pStyle w:val="BodyText"/>
        <w:spacing w:line="244" w:lineRule="auto"/>
        <w:ind w:right="108"/>
        <w:jc w:val="both"/>
        <w:rPr>
          <w:b/>
          <w:i/>
          <w:color w:val="C00000"/>
          <w:sz w:val="22"/>
          <w:szCs w:val="22"/>
          <w:lang w:val="ka-GE"/>
        </w:rPr>
      </w:pPr>
      <w:r w:rsidRPr="00A22F32">
        <w:rPr>
          <w:b/>
          <w:i/>
          <w:color w:val="C00000"/>
          <w:sz w:val="22"/>
          <w:szCs w:val="22"/>
          <w:lang w:val="ka-GE"/>
        </w:rPr>
        <w:t>პროფკავშირი:</w:t>
      </w:r>
    </w:p>
    <w:p w14:paraId="796F8E81" w14:textId="77777777" w:rsidR="004E7074" w:rsidRPr="00F96603" w:rsidRDefault="004E7074" w:rsidP="00427E0C">
      <w:pPr>
        <w:pStyle w:val="ListParagraph"/>
        <w:numPr>
          <w:ilvl w:val="0"/>
          <w:numId w:val="45"/>
        </w:numPr>
        <w:spacing w:before="100" w:beforeAutospacing="1" w:after="100" w:afterAutospacing="1" w:line="240" w:lineRule="auto"/>
        <w:ind w:right="108"/>
        <w:jc w:val="both"/>
        <w:rPr>
          <w:rFonts w:ascii="Sylfaen" w:eastAsia="Times New Roman" w:hAnsi="Sylfaen" w:cs="Sylfaen"/>
          <w:i/>
          <w:iCs/>
          <w:color w:val="C00000"/>
          <w:lang w:val="ka-GE"/>
        </w:rPr>
      </w:pPr>
      <w:r w:rsidRPr="00F96603">
        <w:rPr>
          <w:rFonts w:ascii="Sylfaen" w:hAnsi="Sylfaen" w:cs="Sylfaen"/>
          <w:i/>
          <w:color w:val="C00000"/>
          <w:lang w:val="ka-GE"/>
        </w:rPr>
        <w:t xml:space="preserve">პროექტის  </w:t>
      </w:r>
      <w:r w:rsidRPr="00F96603">
        <w:rPr>
          <w:rFonts w:ascii="Sylfaen" w:hAnsi="Sylfaen"/>
          <w:i/>
          <w:color w:val="C00000"/>
          <w:lang w:val="ka-GE"/>
        </w:rPr>
        <w:t xml:space="preserve">24-ე მუხლის მე-6 პუნქტის მიხედვით, </w:t>
      </w:r>
      <w:r w:rsidRPr="00F96603">
        <w:rPr>
          <w:rFonts w:ascii="Sylfaen" w:hAnsi="Sylfaen"/>
          <w:i/>
          <w:iCs/>
          <w:color w:val="C00000"/>
          <w:lang w:val="ka-GE"/>
        </w:rPr>
        <w:t>,,</w:t>
      </w:r>
      <w:r w:rsidRPr="00F96603">
        <w:rPr>
          <w:rFonts w:ascii="Sylfaen" w:hAnsi="Sylfaen" w:cs="Sylfaen"/>
          <w:i/>
          <w:iCs/>
          <w:color w:val="C00000"/>
          <w:lang w:val="ka-GE"/>
        </w:rPr>
        <w:t>დასაქმებულს</w:t>
      </w:r>
      <w:r w:rsidRPr="00F96603">
        <w:rPr>
          <w:rFonts w:ascii="Sylfaen" w:hAnsi="Sylfaen"/>
          <w:i/>
          <w:iCs/>
          <w:color w:val="C00000"/>
          <w:lang w:val="ka-GE"/>
        </w:rPr>
        <w:t xml:space="preserve">, </w:t>
      </w:r>
      <w:r w:rsidRPr="00F96603">
        <w:rPr>
          <w:rFonts w:ascii="Sylfaen" w:hAnsi="Sylfaen" w:cs="Sylfaen"/>
          <w:i/>
          <w:iCs/>
          <w:color w:val="C00000"/>
          <w:lang w:val="ka-GE"/>
        </w:rPr>
        <w:t>რომელიც</w:t>
      </w:r>
      <w:r w:rsidRPr="00F96603">
        <w:rPr>
          <w:rFonts w:ascii="Sylfaen" w:hAnsi="Sylfaen"/>
          <w:i/>
          <w:iCs/>
          <w:color w:val="C00000"/>
          <w:lang w:val="ka-GE"/>
        </w:rPr>
        <w:t xml:space="preserve"> </w:t>
      </w:r>
      <w:r w:rsidRPr="00F96603">
        <w:rPr>
          <w:rFonts w:ascii="Sylfaen" w:hAnsi="Sylfaen" w:cs="Sylfaen"/>
          <w:i/>
          <w:iCs/>
          <w:color w:val="C00000"/>
          <w:lang w:val="ka-GE"/>
        </w:rPr>
        <w:t>მეძუძური</w:t>
      </w:r>
      <w:r w:rsidRPr="00F96603">
        <w:rPr>
          <w:rFonts w:ascii="Sylfaen" w:hAnsi="Sylfaen"/>
          <w:i/>
          <w:iCs/>
          <w:color w:val="C00000"/>
          <w:lang w:val="ka-GE"/>
        </w:rPr>
        <w:t xml:space="preserve"> </w:t>
      </w:r>
      <w:r w:rsidRPr="00F96603">
        <w:rPr>
          <w:rFonts w:ascii="Sylfaen" w:hAnsi="Sylfaen" w:cs="Sylfaen"/>
          <w:i/>
          <w:iCs/>
          <w:color w:val="C00000"/>
          <w:lang w:val="ka-GE"/>
        </w:rPr>
        <w:t>ქალია</w:t>
      </w:r>
      <w:r w:rsidRPr="00F96603">
        <w:rPr>
          <w:rFonts w:ascii="Sylfaen" w:hAnsi="Sylfaen"/>
          <w:i/>
          <w:iCs/>
          <w:color w:val="C00000"/>
          <w:lang w:val="ka-GE"/>
        </w:rPr>
        <w:t xml:space="preserve"> </w:t>
      </w:r>
      <w:r w:rsidRPr="00F96603">
        <w:rPr>
          <w:rFonts w:ascii="Sylfaen" w:hAnsi="Sylfaen" w:cs="Sylfaen"/>
          <w:i/>
          <w:iCs/>
          <w:color w:val="C00000"/>
          <w:lang w:val="ka-GE"/>
        </w:rPr>
        <w:t>და</w:t>
      </w:r>
      <w:r w:rsidRPr="00F96603">
        <w:rPr>
          <w:rFonts w:ascii="Sylfaen" w:hAnsi="Sylfaen"/>
          <w:i/>
          <w:iCs/>
          <w:color w:val="C00000"/>
          <w:lang w:val="ka-GE"/>
        </w:rPr>
        <w:t xml:space="preserve"> </w:t>
      </w:r>
      <w:r w:rsidRPr="00F96603">
        <w:rPr>
          <w:rFonts w:ascii="Sylfaen" w:hAnsi="Sylfaen" w:cs="Sylfaen"/>
          <w:i/>
          <w:iCs/>
          <w:color w:val="C00000"/>
          <w:lang w:val="ka-GE"/>
        </w:rPr>
        <w:t>კვებავს</w:t>
      </w:r>
      <w:r w:rsidRPr="00F96603">
        <w:rPr>
          <w:rFonts w:ascii="Sylfaen" w:hAnsi="Sylfaen"/>
          <w:i/>
          <w:iCs/>
          <w:color w:val="C00000"/>
          <w:lang w:val="ka-GE"/>
        </w:rPr>
        <w:t xml:space="preserve"> </w:t>
      </w:r>
      <w:r w:rsidRPr="00F96603">
        <w:rPr>
          <w:rFonts w:ascii="Sylfaen" w:hAnsi="Sylfaen" w:cs="Sylfaen"/>
          <w:i/>
          <w:iCs/>
          <w:color w:val="C00000"/>
          <w:lang w:val="ka-GE"/>
        </w:rPr>
        <w:t>ერთ</w:t>
      </w:r>
      <w:r w:rsidRPr="00F96603">
        <w:rPr>
          <w:rFonts w:ascii="Sylfaen" w:hAnsi="Sylfaen"/>
          <w:i/>
          <w:iCs/>
          <w:color w:val="C00000"/>
          <w:lang w:val="ka-GE"/>
        </w:rPr>
        <w:t xml:space="preserve"> </w:t>
      </w:r>
      <w:r w:rsidRPr="00F96603">
        <w:rPr>
          <w:rFonts w:ascii="Sylfaen" w:hAnsi="Sylfaen" w:cs="Sylfaen"/>
          <w:i/>
          <w:iCs/>
          <w:color w:val="C00000"/>
          <w:lang w:val="ka-GE"/>
        </w:rPr>
        <w:t>წლამდე</w:t>
      </w:r>
      <w:r w:rsidRPr="00F96603">
        <w:rPr>
          <w:rFonts w:ascii="Sylfaen" w:hAnsi="Sylfaen"/>
          <w:i/>
          <w:iCs/>
          <w:color w:val="C00000"/>
          <w:lang w:val="ka-GE"/>
        </w:rPr>
        <w:t xml:space="preserve"> </w:t>
      </w:r>
      <w:r w:rsidRPr="00F96603">
        <w:rPr>
          <w:rFonts w:ascii="Sylfaen" w:hAnsi="Sylfaen" w:cs="Sylfaen"/>
          <w:i/>
          <w:iCs/>
          <w:color w:val="C00000"/>
          <w:lang w:val="ka-GE"/>
        </w:rPr>
        <w:t>ასაკის</w:t>
      </w:r>
      <w:r w:rsidRPr="00F96603">
        <w:rPr>
          <w:rFonts w:ascii="Sylfaen" w:hAnsi="Sylfaen"/>
          <w:i/>
          <w:iCs/>
          <w:color w:val="C00000"/>
          <w:lang w:val="ka-GE"/>
        </w:rPr>
        <w:t xml:space="preserve"> </w:t>
      </w:r>
      <w:r w:rsidRPr="00F96603">
        <w:rPr>
          <w:rFonts w:ascii="Sylfaen" w:hAnsi="Sylfaen" w:cs="Sylfaen"/>
          <w:i/>
          <w:iCs/>
          <w:color w:val="C00000"/>
          <w:lang w:val="ka-GE"/>
        </w:rPr>
        <w:t>ბავშვს</w:t>
      </w:r>
      <w:r w:rsidRPr="00F96603">
        <w:rPr>
          <w:rFonts w:ascii="Sylfaen" w:hAnsi="Sylfaen"/>
          <w:i/>
          <w:iCs/>
          <w:color w:val="C00000"/>
          <w:lang w:val="ka-GE"/>
        </w:rPr>
        <w:t xml:space="preserve">, </w:t>
      </w:r>
      <w:r w:rsidRPr="00F96603">
        <w:rPr>
          <w:rFonts w:ascii="Sylfaen" w:hAnsi="Sylfaen" w:cs="Sylfaen"/>
          <w:i/>
          <w:iCs/>
          <w:color w:val="C00000"/>
          <w:lang w:val="ka-GE"/>
        </w:rPr>
        <w:t>მისი</w:t>
      </w:r>
      <w:r w:rsidRPr="00F96603">
        <w:rPr>
          <w:rFonts w:ascii="Sylfaen" w:hAnsi="Sylfaen"/>
          <w:i/>
          <w:iCs/>
          <w:color w:val="C00000"/>
          <w:lang w:val="ka-GE"/>
        </w:rPr>
        <w:t xml:space="preserve"> </w:t>
      </w:r>
      <w:r w:rsidRPr="00F96603">
        <w:rPr>
          <w:rFonts w:ascii="Sylfaen" w:hAnsi="Sylfaen" w:cs="Sylfaen"/>
          <w:i/>
          <w:iCs/>
          <w:color w:val="C00000"/>
          <w:lang w:val="ka-GE"/>
        </w:rPr>
        <w:t>მოთხოვნის</w:t>
      </w:r>
      <w:r w:rsidRPr="00F96603">
        <w:rPr>
          <w:rFonts w:ascii="Sylfaen" w:hAnsi="Sylfaen"/>
          <w:i/>
          <w:iCs/>
          <w:color w:val="C00000"/>
          <w:lang w:val="ka-GE"/>
        </w:rPr>
        <w:t xml:space="preserve"> </w:t>
      </w:r>
      <w:r w:rsidRPr="00F96603">
        <w:rPr>
          <w:rFonts w:ascii="Sylfaen" w:hAnsi="Sylfaen" w:cs="Sylfaen"/>
          <w:i/>
          <w:iCs/>
          <w:color w:val="C00000"/>
          <w:lang w:val="ka-GE"/>
        </w:rPr>
        <w:t>საფუძველზე</w:t>
      </w:r>
      <w:r w:rsidRPr="00F96603">
        <w:rPr>
          <w:rFonts w:ascii="Sylfaen" w:hAnsi="Sylfaen"/>
          <w:i/>
          <w:iCs/>
          <w:color w:val="C00000"/>
          <w:lang w:val="ka-GE"/>
        </w:rPr>
        <w:t xml:space="preserve"> </w:t>
      </w:r>
      <w:r w:rsidRPr="00F96603">
        <w:rPr>
          <w:rFonts w:ascii="Sylfaen" w:hAnsi="Sylfaen" w:cs="Sylfaen"/>
          <w:i/>
          <w:iCs/>
          <w:color w:val="C00000"/>
          <w:lang w:val="ka-GE"/>
        </w:rPr>
        <w:t>ეძლევა</w:t>
      </w:r>
      <w:r w:rsidRPr="00F96603">
        <w:rPr>
          <w:rFonts w:ascii="Sylfaen" w:hAnsi="Sylfaen"/>
          <w:i/>
          <w:iCs/>
          <w:color w:val="C00000"/>
          <w:lang w:val="ka-GE"/>
        </w:rPr>
        <w:t xml:space="preserve"> </w:t>
      </w:r>
      <w:r w:rsidRPr="00F96603">
        <w:rPr>
          <w:rFonts w:ascii="Sylfaen" w:hAnsi="Sylfaen" w:cs="Sylfaen"/>
          <w:i/>
          <w:iCs/>
          <w:color w:val="C00000"/>
          <w:lang w:val="ka-GE"/>
        </w:rPr>
        <w:t>დამატებითი</w:t>
      </w:r>
      <w:r w:rsidRPr="00F96603">
        <w:rPr>
          <w:rFonts w:ascii="Sylfaen" w:hAnsi="Sylfaen"/>
          <w:i/>
          <w:iCs/>
          <w:color w:val="C00000"/>
          <w:lang w:val="ka-GE"/>
        </w:rPr>
        <w:t xml:space="preserve"> </w:t>
      </w:r>
      <w:r w:rsidRPr="00F96603">
        <w:rPr>
          <w:rFonts w:ascii="Sylfaen" w:hAnsi="Sylfaen" w:cs="Sylfaen"/>
          <w:i/>
          <w:iCs/>
          <w:color w:val="C00000"/>
          <w:lang w:val="ka-GE"/>
        </w:rPr>
        <w:t>შესვენება</w:t>
      </w:r>
      <w:r w:rsidRPr="00F96603">
        <w:rPr>
          <w:rFonts w:ascii="Sylfaen" w:hAnsi="Sylfaen"/>
          <w:i/>
          <w:iCs/>
          <w:color w:val="C00000"/>
          <w:lang w:val="ka-GE"/>
        </w:rPr>
        <w:t xml:space="preserve"> </w:t>
      </w:r>
      <w:r w:rsidRPr="00F96603">
        <w:rPr>
          <w:rFonts w:ascii="Sylfaen" w:hAnsi="Sylfaen" w:cs="Sylfaen"/>
          <w:i/>
          <w:iCs/>
          <w:color w:val="C00000"/>
          <w:lang w:val="ka-GE"/>
        </w:rPr>
        <w:t>დღეში</w:t>
      </w:r>
      <w:r w:rsidRPr="00F96603">
        <w:rPr>
          <w:rFonts w:ascii="Sylfaen" w:hAnsi="Sylfaen"/>
          <w:i/>
          <w:iCs/>
          <w:color w:val="C00000"/>
          <w:lang w:val="ka-GE"/>
        </w:rPr>
        <w:t xml:space="preserve"> </w:t>
      </w:r>
      <w:r w:rsidRPr="00F96603">
        <w:rPr>
          <w:rFonts w:ascii="Sylfaen" w:hAnsi="Sylfaen" w:cs="Sylfaen"/>
          <w:i/>
          <w:iCs/>
          <w:color w:val="C00000"/>
          <w:lang w:val="ka-GE"/>
        </w:rPr>
        <w:t>არანაკლებ</w:t>
      </w:r>
      <w:r w:rsidRPr="00F96603">
        <w:rPr>
          <w:rFonts w:ascii="Sylfaen" w:hAnsi="Sylfaen"/>
          <w:i/>
          <w:iCs/>
          <w:color w:val="C00000"/>
          <w:lang w:val="ka-GE"/>
        </w:rPr>
        <w:t xml:space="preserve"> 1 </w:t>
      </w:r>
      <w:r w:rsidRPr="00F96603">
        <w:rPr>
          <w:rFonts w:ascii="Sylfaen" w:hAnsi="Sylfaen" w:cs="Sylfaen"/>
          <w:i/>
          <w:iCs/>
          <w:color w:val="C00000"/>
          <w:lang w:val="ka-GE"/>
        </w:rPr>
        <w:t>საათისა</w:t>
      </w:r>
      <w:r w:rsidRPr="00F96603">
        <w:rPr>
          <w:rFonts w:ascii="Sylfaen" w:hAnsi="Sylfaen"/>
          <w:i/>
          <w:iCs/>
          <w:color w:val="C00000"/>
          <w:lang w:val="ka-GE"/>
        </w:rPr>
        <w:t xml:space="preserve">. </w:t>
      </w:r>
      <w:r w:rsidRPr="00F96603">
        <w:rPr>
          <w:rFonts w:ascii="Sylfaen" w:hAnsi="Sylfaen" w:cs="Sylfaen"/>
          <w:i/>
          <w:iCs/>
          <w:color w:val="C00000"/>
          <w:lang w:val="ka-GE"/>
        </w:rPr>
        <w:t>ბავშვის</w:t>
      </w:r>
      <w:r w:rsidRPr="00F96603">
        <w:rPr>
          <w:rFonts w:ascii="Sylfaen" w:hAnsi="Sylfaen"/>
          <w:i/>
          <w:iCs/>
          <w:color w:val="C00000"/>
          <w:lang w:val="ka-GE"/>
        </w:rPr>
        <w:t xml:space="preserve"> </w:t>
      </w:r>
      <w:r w:rsidRPr="00F96603">
        <w:rPr>
          <w:rFonts w:ascii="Sylfaen" w:hAnsi="Sylfaen" w:cs="Sylfaen"/>
          <w:i/>
          <w:iCs/>
          <w:color w:val="C00000"/>
          <w:lang w:val="ka-GE"/>
        </w:rPr>
        <w:t>კვებისათვის</w:t>
      </w:r>
      <w:r w:rsidRPr="00F96603">
        <w:rPr>
          <w:rFonts w:ascii="Sylfaen" w:hAnsi="Sylfaen"/>
          <w:i/>
          <w:iCs/>
          <w:color w:val="C00000"/>
          <w:lang w:val="ka-GE"/>
        </w:rPr>
        <w:t xml:space="preserve"> </w:t>
      </w:r>
      <w:r w:rsidRPr="00F96603">
        <w:rPr>
          <w:rFonts w:ascii="Sylfaen" w:hAnsi="Sylfaen" w:cs="Sylfaen"/>
          <w:i/>
          <w:iCs/>
          <w:color w:val="C00000"/>
          <w:lang w:val="ka-GE"/>
        </w:rPr>
        <w:t>შესვენება</w:t>
      </w:r>
      <w:r w:rsidRPr="00F96603">
        <w:rPr>
          <w:rFonts w:ascii="Sylfaen" w:hAnsi="Sylfaen"/>
          <w:i/>
          <w:iCs/>
          <w:color w:val="C00000"/>
          <w:lang w:val="ka-GE"/>
        </w:rPr>
        <w:t xml:space="preserve"> </w:t>
      </w:r>
      <w:r w:rsidRPr="00F96603">
        <w:rPr>
          <w:rFonts w:ascii="Sylfaen" w:hAnsi="Sylfaen" w:cs="Sylfaen"/>
          <w:i/>
          <w:iCs/>
          <w:color w:val="C00000"/>
          <w:lang w:val="ka-GE"/>
        </w:rPr>
        <w:t>ითვლება</w:t>
      </w:r>
      <w:r w:rsidRPr="00F96603">
        <w:rPr>
          <w:rFonts w:ascii="Sylfaen" w:hAnsi="Sylfaen"/>
          <w:i/>
          <w:iCs/>
          <w:color w:val="C00000"/>
          <w:lang w:val="ka-GE"/>
        </w:rPr>
        <w:t xml:space="preserve"> </w:t>
      </w:r>
      <w:r w:rsidRPr="00F96603">
        <w:rPr>
          <w:rFonts w:ascii="Sylfaen" w:hAnsi="Sylfaen" w:cs="Sylfaen"/>
          <w:i/>
          <w:iCs/>
          <w:color w:val="C00000"/>
          <w:lang w:val="ka-GE"/>
        </w:rPr>
        <w:t>სამუშაო</w:t>
      </w:r>
      <w:r w:rsidRPr="00F96603">
        <w:rPr>
          <w:rFonts w:ascii="Sylfaen" w:hAnsi="Sylfaen"/>
          <w:i/>
          <w:iCs/>
          <w:color w:val="C00000"/>
          <w:lang w:val="ka-GE"/>
        </w:rPr>
        <w:t xml:space="preserve"> </w:t>
      </w:r>
      <w:r w:rsidRPr="00F96603">
        <w:rPr>
          <w:rFonts w:ascii="Sylfaen" w:hAnsi="Sylfaen" w:cs="Sylfaen"/>
          <w:i/>
          <w:iCs/>
          <w:color w:val="C00000"/>
          <w:lang w:val="ka-GE"/>
        </w:rPr>
        <w:t>დროში</w:t>
      </w:r>
      <w:r w:rsidRPr="00F96603">
        <w:rPr>
          <w:rFonts w:ascii="Sylfaen" w:hAnsi="Sylfaen"/>
          <w:i/>
          <w:iCs/>
          <w:color w:val="C00000"/>
          <w:lang w:val="ka-GE"/>
        </w:rPr>
        <w:t xml:space="preserve"> </w:t>
      </w:r>
      <w:r w:rsidRPr="00F96603">
        <w:rPr>
          <w:rFonts w:ascii="Sylfaen" w:hAnsi="Sylfaen" w:cs="Sylfaen"/>
          <w:i/>
          <w:iCs/>
          <w:color w:val="C00000"/>
          <w:lang w:val="ka-GE"/>
        </w:rPr>
        <w:t>და</w:t>
      </w:r>
      <w:r w:rsidRPr="00F96603">
        <w:rPr>
          <w:rFonts w:ascii="Sylfaen" w:hAnsi="Sylfaen"/>
          <w:i/>
          <w:iCs/>
          <w:color w:val="C00000"/>
          <w:lang w:val="ka-GE"/>
        </w:rPr>
        <w:t xml:space="preserve"> </w:t>
      </w:r>
      <w:r w:rsidRPr="00F96603">
        <w:rPr>
          <w:rFonts w:ascii="Sylfaen" w:hAnsi="Sylfaen" w:cs="Sylfaen"/>
          <w:i/>
          <w:iCs/>
          <w:color w:val="C00000"/>
          <w:lang w:val="ka-GE"/>
        </w:rPr>
        <w:t>ანაზღაურდება</w:t>
      </w:r>
      <w:r w:rsidRPr="00F96603">
        <w:rPr>
          <w:rFonts w:ascii="Sylfaen" w:hAnsi="Sylfaen"/>
          <w:i/>
          <w:iCs/>
          <w:color w:val="C00000"/>
          <w:lang w:val="ka-GE"/>
        </w:rPr>
        <w:t>“</w:t>
      </w:r>
      <w:r w:rsidRPr="00F96603">
        <w:rPr>
          <w:rFonts w:ascii="Sylfaen" w:hAnsi="Sylfaen"/>
          <w:i/>
          <w:color w:val="C00000"/>
          <w:lang w:val="ka-GE"/>
        </w:rPr>
        <w:t xml:space="preserve"> </w:t>
      </w:r>
      <w:r w:rsidRPr="00F96603">
        <w:rPr>
          <w:rFonts w:ascii="Sylfaen" w:hAnsi="Sylfaen" w:cs="Sylfaen"/>
          <w:i/>
          <w:color w:val="C00000"/>
          <w:lang w:val="ka-GE"/>
        </w:rPr>
        <w:t>ამ პუნქტში რეკომენდირებულია</w:t>
      </w:r>
      <w:r w:rsidRPr="00F96603">
        <w:rPr>
          <w:rFonts w:ascii="Sylfaen" w:hAnsi="Sylfaen"/>
          <w:i/>
          <w:color w:val="C00000"/>
          <w:lang w:val="ka-GE"/>
        </w:rPr>
        <w:t xml:space="preserve"> </w:t>
      </w:r>
      <w:r w:rsidRPr="00F96603">
        <w:rPr>
          <w:rFonts w:ascii="Sylfaen" w:hAnsi="Sylfaen" w:cs="Sylfaen"/>
          <w:i/>
          <w:color w:val="C00000"/>
          <w:lang w:val="ka-GE"/>
        </w:rPr>
        <w:t xml:space="preserve">ცვლილების შეტანა და </w:t>
      </w:r>
      <w:r w:rsidRPr="00F96603">
        <w:rPr>
          <w:rFonts w:ascii="Sylfaen" w:hAnsi="Sylfaen"/>
          <w:i/>
          <w:color w:val="C00000"/>
          <w:lang w:val="ka-GE"/>
        </w:rPr>
        <w:t xml:space="preserve"> </w:t>
      </w:r>
      <w:r w:rsidRPr="00F96603">
        <w:rPr>
          <w:rFonts w:ascii="Sylfaen" w:hAnsi="Sylfaen" w:cs="Sylfaen"/>
          <w:i/>
          <w:color w:val="C00000"/>
          <w:lang w:val="ka-GE"/>
        </w:rPr>
        <w:t>შემდეგი</w:t>
      </w:r>
      <w:r w:rsidRPr="00F96603">
        <w:rPr>
          <w:rFonts w:ascii="Sylfaen" w:hAnsi="Sylfaen"/>
          <w:i/>
          <w:color w:val="C00000"/>
          <w:lang w:val="ka-GE"/>
        </w:rPr>
        <w:t xml:space="preserve"> </w:t>
      </w:r>
      <w:r w:rsidRPr="00F96603">
        <w:rPr>
          <w:rFonts w:ascii="Sylfaen" w:hAnsi="Sylfaen" w:cs="Sylfaen"/>
          <w:i/>
          <w:color w:val="C00000"/>
          <w:lang w:val="ka-GE"/>
        </w:rPr>
        <w:t>რედაქციით ჩამოყალიბება</w:t>
      </w:r>
      <w:r w:rsidRPr="00F96603">
        <w:rPr>
          <w:rFonts w:ascii="Sylfaen" w:hAnsi="Sylfaen"/>
          <w:i/>
          <w:color w:val="C00000"/>
          <w:lang w:val="ka-GE"/>
        </w:rPr>
        <w:t>:</w:t>
      </w:r>
      <w:r w:rsidRPr="00F96603">
        <w:rPr>
          <w:rFonts w:ascii="Sylfaen" w:hAnsi="Sylfaen" w:cs="Sylfaen"/>
          <w:i/>
          <w:color w:val="C00000"/>
          <w:lang w:val="ka-GE"/>
        </w:rPr>
        <w:t xml:space="preserve">      „</w:t>
      </w:r>
      <w:r w:rsidRPr="00F96603">
        <w:rPr>
          <w:rFonts w:ascii="Sylfaen" w:hAnsi="Sylfaen" w:cs="Sylfaen"/>
          <w:i/>
          <w:iCs/>
          <w:color w:val="C00000"/>
          <w:lang w:val="ka-GE"/>
        </w:rPr>
        <w:t>დასაქმებულს, რომელიც ორსულადაა ან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w:t>
      </w:r>
    </w:p>
    <w:p w14:paraId="39D5901C" w14:textId="77777777" w:rsidR="004E7074" w:rsidRPr="00A22F32" w:rsidRDefault="004E7074" w:rsidP="00A22F32">
      <w:pPr>
        <w:pStyle w:val="BodyText"/>
        <w:spacing w:line="244" w:lineRule="auto"/>
        <w:ind w:right="108"/>
        <w:jc w:val="both"/>
        <w:rPr>
          <w:sz w:val="22"/>
          <w:szCs w:val="22"/>
          <w:lang w:val="ka-GE"/>
        </w:rPr>
      </w:pPr>
    </w:p>
    <w:p w14:paraId="326FCEF5" w14:textId="77777777" w:rsidR="004E7074" w:rsidRPr="00A22F32" w:rsidRDefault="004E7074" w:rsidP="00A22F32">
      <w:pPr>
        <w:pStyle w:val="BodyText"/>
        <w:spacing w:line="244" w:lineRule="auto"/>
        <w:ind w:right="108"/>
        <w:jc w:val="both"/>
        <w:rPr>
          <w:sz w:val="22"/>
          <w:szCs w:val="22"/>
          <w:lang w:val="ka-GE"/>
        </w:rPr>
      </w:pPr>
    </w:p>
    <w:p w14:paraId="657CA284"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173"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B8499B" w:rsidRPr="00A22F32">
        <w:rPr>
          <w:sz w:val="22"/>
          <w:szCs w:val="22"/>
          <w:lang w:val="ka-GE"/>
        </w:rPr>
        <w:t>2</w:t>
      </w:r>
      <w:r w:rsidR="00E77275" w:rsidRPr="00A22F32">
        <w:rPr>
          <w:sz w:val="22"/>
          <w:szCs w:val="22"/>
          <w:lang w:val="ka-GE"/>
        </w:rPr>
        <w:t>5. ცვლაში მუშაობისას განსაზღვრული სამუშაო დრო</w:t>
      </w:r>
      <w:r w:rsidRPr="00A22F32">
        <w:rPr>
          <w:sz w:val="22"/>
          <w:szCs w:val="22"/>
        </w:rPr>
        <w:fldChar w:fldCharType="end"/>
      </w:r>
      <w:bookmarkEnd w:id="172"/>
    </w:p>
    <w:p w14:paraId="79738B13"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74" w:author="Author">
            <w:rPr>
              <w:sz w:val="22"/>
              <w:szCs w:val="22"/>
              <w:lang w:val="ka-GE"/>
            </w:rPr>
          </w:rPrChange>
        </w:rPr>
        <w:t>1. 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ერთამანეთს ერთი და იგივე სამუშაოზე განსაზღვრული გრაფიკის, მათ შორის როტაციული გეგმის შესაბამისად, იმგვარად, რომ შესაძლებელი იყოს სამუშაო პროცესის გაგრძლება დასაქმებულისთვის დადგენილი სამუშაო კვირის ხანგრძლივობაზე მეტ ხანს.</w:t>
      </w:r>
      <w:r w:rsidR="001027CD" w:rsidRPr="00A22F32">
        <w:rPr>
          <w:sz w:val="22"/>
          <w:szCs w:val="22"/>
          <w:lang w:val="ka-GE"/>
        </w:rPr>
        <w:t xml:space="preserve"> </w:t>
      </w:r>
    </w:p>
    <w:p w14:paraId="60AB5209" w14:textId="77777777" w:rsidR="00562AA0" w:rsidRPr="00A22F32" w:rsidRDefault="00827361" w:rsidP="00A22F32">
      <w:pPr>
        <w:pStyle w:val="BodyText"/>
        <w:spacing w:line="244" w:lineRule="auto"/>
        <w:ind w:left="146" w:right="108"/>
        <w:jc w:val="both"/>
        <w:rPr>
          <w:sz w:val="22"/>
          <w:szCs w:val="22"/>
          <w:highlight w:val="yellow"/>
          <w:lang w:val="ka-GE"/>
          <w:rPrChange w:id="175" w:author="Author">
            <w:rPr>
              <w:sz w:val="22"/>
              <w:szCs w:val="22"/>
              <w:lang w:val="ka-GE"/>
            </w:rPr>
          </w:rPrChange>
        </w:rPr>
      </w:pPr>
      <w:r w:rsidRPr="00A22F32">
        <w:rPr>
          <w:sz w:val="22"/>
          <w:szCs w:val="22"/>
          <w:highlight w:val="yellow"/>
          <w:lang w:val="ka-GE"/>
          <w:rPrChange w:id="176" w:author="Author">
            <w:rPr>
              <w:sz w:val="22"/>
              <w:szCs w:val="22"/>
              <w:lang w:val="ka-GE"/>
            </w:rPr>
          </w:rPrChange>
        </w:rPr>
        <w:t>2. ცვლაში მომუშავე დასაქმებული არის ნებისმიერი დასაქმებული, რომლის სამუშაო გრაფიკი წარმოადგენს ცვლაში მუშაობის ნაწილს. ცვლაში მომუშავე დასაქმებულის ნორმირებული სამუშაო კვირა შესაძლოა აღემატებოდეს კვირაში 40 საათს იმ შემთხვევაში თუ ოთხი თვის განმავლობაში მისი ნორმირებული სამუშაო დროის ხანგრძლივობა კვირაში არ აღემატება საშუალოდ 40 საათს.</w:t>
      </w:r>
    </w:p>
    <w:p w14:paraId="2777001C" w14:textId="77777777" w:rsidR="00A01BA2"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77" w:author="Author">
            <w:rPr>
              <w:sz w:val="22"/>
              <w:szCs w:val="22"/>
              <w:lang w:val="ka-GE"/>
            </w:rPr>
          </w:rPrChange>
        </w:rPr>
        <w:t>3.  ცვლაში მომუშავე დასაქმებული ცვლაში მუშაობისას უწყვეტ 24–საათიანი პერიოდის განმავლობაში უნდა სარგებლობდეს არანაკლებ 12 საათიანი უწყვეტი დასვენების უფლებით.</w:t>
      </w:r>
      <w:r w:rsidR="00A01BA2" w:rsidRPr="00A22F32">
        <w:rPr>
          <w:sz w:val="22"/>
          <w:szCs w:val="22"/>
          <w:lang w:val="ka-GE"/>
        </w:rPr>
        <w:t xml:space="preserve"> </w:t>
      </w:r>
    </w:p>
    <w:p w14:paraId="1B4BE7AC"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78" w:author="Author">
            <w:rPr>
              <w:sz w:val="22"/>
              <w:szCs w:val="22"/>
              <w:lang w:val="ka-GE"/>
            </w:rPr>
          </w:rPrChange>
        </w:rPr>
        <w:t>4. აკრძალულია მიმდევრობით ორ ცვლაში მუშაობა.</w:t>
      </w:r>
      <w:r w:rsidR="00443600" w:rsidRPr="00A22F32">
        <w:rPr>
          <w:sz w:val="22"/>
          <w:szCs w:val="22"/>
          <w:lang w:val="ka-GE"/>
        </w:rPr>
        <w:t xml:space="preserve"> </w:t>
      </w:r>
    </w:p>
    <w:p w14:paraId="4A037F7C"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79" w:author="Author">
            <w:rPr>
              <w:sz w:val="22"/>
              <w:szCs w:val="22"/>
              <w:lang w:val="ka-GE"/>
            </w:rPr>
          </w:rPrChange>
        </w:rPr>
        <w:t>5.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14:paraId="13F017A7" w14:textId="77777777" w:rsidR="004B1A1A" w:rsidRPr="00A22F32" w:rsidRDefault="004B1A1A" w:rsidP="00A22F32">
      <w:pPr>
        <w:pStyle w:val="BodyText"/>
        <w:spacing w:line="244" w:lineRule="auto"/>
        <w:ind w:left="146" w:right="108"/>
        <w:jc w:val="both"/>
        <w:rPr>
          <w:sz w:val="22"/>
          <w:szCs w:val="22"/>
          <w:lang w:val="ka-GE"/>
        </w:rPr>
      </w:pPr>
    </w:p>
    <w:p w14:paraId="4671B21C" w14:textId="77777777" w:rsidR="004B1A1A" w:rsidRPr="00A22F32" w:rsidRDefault="004B1A1A" w:rsidP="00A22F32">
      <w:pPr>
        <w:pStyle w:val="CommentText"/>
        <w:jc w:val="both"/>
        <w:rPr>
          <w:rFonts w:ascii="Sylfaen" w:eastAsia="Sylfaen" w:hAnsi="Sylfaen"/>
          <w:b/>
          <w:i/>
          <w:color w:val="C0504D" w:themeColor="accent2"/>
          <w:sz w:val="22"/>
          <w:szCs w:val="22"/>
          <w:lang w:val="ka-GE"/>
        </w:rPr>
      </w:pPr>
      <w:r w:rsidRPr="00A22F32">
        <w:rPr>
          <w:rFonts w:ascii="Sylfaen" w:eastAsia="Sylfaen" w:hAnsi="Sylfaen"/>
          <w:b/>
          <w:i/>
          <w:color w:val="C0504D" w:themeColor="accent2"/>
          <w:sz w:val="22"/>
          <w:szCs w:val="22"/>
          <w:lang w:val="ka-GE"/>
        </w:rPr>
        <w:t>თბილისის საკრებულო:</w:t>
      </w:r>
    </w:p>
    <w:p w14:paraId="12CAABC0" w14:textId="77777777" w:rsidR="004B1A1A" w:rsidRPr="00A22F32" w:rsidRDefault="004B1A1A" w:rsidP="00604EA5">
      <w:pPr>
        <w:pStyle w:val="CommentText"/>
        <w:spacing w:after="0"/>
        <w:jc w:val="both"/>
        <w:rPr>
          <w:rFonts w:ascii="Sylfaen" w:eastAsia="Sylfaen" w:hAnsi="Sylfaen"/>
          <w:i/>
          <w:color w:val="C0504D" w:themeColor="accent2"/>
          <w:sz w:val="22"/>
          <w:szCs w:val="22"/>
          <w:lang w:val="ka-GE"/>
        </w:rPr>
      </w:pPr>
      <w:r w:rsidRPr="00A22F32">
        <w:rPr>
          <w:rFonts w:ascii="Sylfaen" w:eastAsia="Sylfaen" w:hAnsi="Sylfaen"/>
          <w:i/>
          <w:color w:val="C0504D" w:themeColor="accent2"/>
          <w:sz w:val="22"/>
          <w:szCs w:val="22"/>
          <w:lang w:val="ka-GE"/>
        </w:rPr>
        <w:t>(მუხლი 25 ნაწილი 2)</w:t>
      </w:r>
    </w:p>
    <w:p w14:paraId="042B947C" w14:textId="77777777" w:rsidR="004B1A1A" w:rsidRPr="00A22F32" w:rsidRDefault="004B1A1A" w:rsidP="00604EA5">
      <w:pPr>
        <w:pStyle w:val="CommentText"/>
        <w:numPr>
          <w:ilvl w:val="0"/>
          <w:numId w:val="20"/>
        </w:numPr>
        <w:spacing w:after="0"/>
        <w:jc w:val="both"/>
        <w:rPr>
          <w:rFonts w:ascii="Sylfaen" w:hAnsi="Sylfaen"/>
          <w:i/>
          <w:color w:val="C0504D" w:themeColor="accent2"/>
          <w:sz w:val="22"/>
          <w:szCs w:val="22"/>
          <w:lang w:val="ka-GE"/>
        </w:rPr>
      </w:pPr>
      <w:r w:rsidRPr="00A22F32">
        <w:rPr>
          <w:rStyle w:val="CommentReference"/>
          <w:rFonts w:ascii="Sylfaen" w:hAnsi="Sylfaen"/>
          <w:i/>
          <w:color w:val="C0504D" w:themeColor="accent2"/>
          <w:sz w:val="22"/>
          <w:szCs w:val="22"/>
        </w:rPr>
        <w:annotationRef/>
      </w:r>
      <w:r w:rsidRPr="00A22F32">
        <w:rPr>
          <w:rFonts w:ascii="Sylfaen" w:hAnsi="Sylfaen"/>
          <w:i/>
          <w:color w:val="C0504D" w:themeColor="accent2"/>
          <w:sz w:val="22"/>
          <w:szCs w:val="22"/>
          <w:lang w:val="ka-GE"/>
        </w:rPr>
        <w:t xml:space="preserve">„რომელიც შეიძლება იყოს </w:t>
      </w:r>
      <w:commentRangeStart w:id="180"/>
      <w:r w:rsidRPr="00A22F32">
        <w:rPr>
          <w:rFonts w:ascii="Sylfaen" w:hAnsi="Sylfaen"/>
          <w:i/>
          <w:color w:val="C0504D" w:themeColor="accent2"/>
          <w:sz w:val="22"/>
          <w:szCs w:val="22"/>
          <w:lang w:val="ka-GE"/>
        </w:rPr>
        <w:t xml:space="preserve">განგრძობითი, ნახევრად განგრძობითი ან არაგანგრძობითი“ </w:t>
      </w:r>
      <w:commentRangeEnd w:id="180"/>
      <w:r w:rsidRPr="00A22F32">
        <w:rPr>
          <w:rStyle w:val="CommentReference"/>
          <w:rFonts w:ascii="Sylfaen" w:hAnsi="Sylfaen"/>
          <w:i/>
          <w:color w:val="C0504D" w:themeColor="accent2"/>
          <w:sz w:val="22"/>
          <w:szCs w:val="22"/>
        </w:rPr>
        <w:commentReference w:id="180"/>
      </w:r>
      <w:r w:rsidRPr="00A22F32">
        <w:rPr>
          <w:rFonts w:ascii="Sylfaen" w:hAnsi="Sylfaen"/>
          <w:i/>
          <w:color w:val="C0504D" w:themeColor="accent2"/>
          <w:sz w:val="22"/>
          <w:szCs w:val="22"/>
          <w:lang w:val="ka-GE"/>
        </w:rPr>
        <w:t>ნორმა არ არის განჭვრეტადი.</w:t>
      </w:r>
    </w:p>
    <w:p w14:paraId="627311A4" w14:textId="77777777" w:rsidR="004B1A1A" w:rsidRPr="00A22F32" w:rsidRDefault="004B1A1A" w:rsidP="00A22F32">
      <w:pPr>
        <w:pStyle w:val="BodyText"/>
        <w:spacing w:line="244" w:lineRule="auto"/>
        <w:ind w:left="146" w:right="108"/>
        <w:jc w:val="both"/>
        <w:rPr>
          <w:sz w:val="22"/>
          <w:szCs w:val="22"/>
          <w:lang w:val="ka-GE"/>
        </w:rPr>
      </w:pPr>
    </w:p>
    <w:p w14:paraId="71FD63DA" w14:textId="77777777" w:rsidR="00604EA5" w:rsidRDefault="00604EA5" w:rsidP="00604EA5">
      <w:pPr>
        <w:pStyle w:val="BodyText"/>
        <w:spacing w:line="244" w:lineRule="auto"/>
        <w:ind w:left="146" w:right="108"/>
        <w:jc w:val="both"/>
        <w:rPr>
          <w:b/>
          <w:i/>
          <w:color w:val="C00000"/>
          <w:sz w:val="22"/>
          <w:szCs w:val="22"/>
        </w:rPr>
      </w:pPr>
    </w:p>
    <w:p w14:paraId="0B021745" w14:textId="17D8C4AA" w:rsidR="001D4A26" w:rsidRPr="00A22F32" w:rsidRDefault="001D4A26" w:rsidP="00604EA5">
      <w:pPr>
        <w:pStyle w:val="BodyText"/>
        <w:spacing w:line="244" w:lineRule="auto"/>
        <w:ind w:left="146" w:right="108"/>
        <w:jc w:val="both"/>
        <w:rPr>
          <w:i/>
          <w:color w:val="C00000"/>
          <w:sz w:val="22"/>
          <w:szCs w:val="22"/>
        </w:rPr>
      </w:pPr>
      <w:r w:rsidRPr="00604EA5">
        <w:rPr>
          <w:b/>
          <w:i/>
          <w:color w:val="C00000"/>
          <w:sz w:val="22"/>
          <w:szCs w:val="22"/>
        </w:rPr>
        <w:t>BAG</w:t>
      </w:r>
      <w:r w:rsidR="00604EA5">
        <w:rPr>
          <w:i/>
          <w:color w:val="C00000"/>
          <w:sz w:val="22"/>
          <w:szCs w:val="22"/>
        </w:rPr>
        <w:t>:</w:t>
      </w:r>
    </w:p>
    <w:p w14:paraId="13CE25F9" w14:textId="77777777" w:rsidR="001D4A26" w:rsidRPr="00604EA5" w:rsidRDefault="001D4A26" w:rsidP="00604EA5">
      <w:pPr>
        <w:pStyle w:val="ListParagraph"/>
        <w:numPr>
          <w:ilvl w:val="0"/>
          <w:numId w:val="20"/>
        </w:numPr>
        <w:spacing w:before="240"/>
        <w:jc w:val="both"/>
        <w:rPr>
          <w:rFonts w:ascii="Sylfaen" w:hAnsi="Sylfaen"/>
          <w:bCs/>
          <w:i/>
          <w:color w:val="C00000"/>
        </w:rPr>
      </w:pPr>
      <w:r w:rsidRPr="00604EA5">
        <w:rPr>
          <w:rFonts w:ascii="Sylfaen" w:hAnsi="Sylfaen" w:cs="Sylfaen"/>
          <w:bCs/>
          <w:i/>
          <w:color w:val="C00000"/>
        </w:rPr>
        <w:t>კანონპროექტის</w:t>
      </w:r>
      <w:r w:rsidRPr="00604EA5">
        <w:rPr>
          <w:rFonts w:ascii="Sylfaen" w:hAnsi="Sylfaen"/>
          <w:bCs/>
          <w:i/>
          <w:color w:val="C00000"/>
        </w:rPr>
        <w:t xml:space="preserve"> 24-ე მუხლთან დაკავშირებული შენიშვნების გათვალისწინებით, აღნიშნული მუხლიც შესაბამისობაშია მოსაყვანი დირექტივასთან (2003/88), მათ შორის აუცილებლად იმ გამონაკლისების და სპეციფიკაციების მხედველობაში მიღებით, რასაც ითვალისწინებს დირექტივა.</w:t>
      </w:r>
    </w:p>
    <w:p w14:paraId="0C4B066F" w14:textId="77777777" w:rsidR="002F17D4" w:rsidRPr="00A22F32" w:rsidRDefault="002F17D4" w:rsidP="00A22F32">
      <w:pPr>
        <w:pStyle w:val="BodyText"/>
        <w:spacing w:line="244" w:lineRule="auto"/>
        <w:ind w:left="146" w:right="108"/>
        <w:jc w:val="both"/>
        <w:rPr>
          <w:color w:val="C00000"/>
          <w:sz w:val="22"/>
          <w:szCs w:val="22"/>
          <w:lang w:val="ka-GE"/>
        </w:rPr>
      </w:pPr>
    </w:p>
    <w:p w14:paraId="1E3BB405" w14:textId="77777777" w:rsidR="00E67FA6" w:rsidRPr="00A22F32" w:rsidRDefault="00E67FA6" w:rsidP="00A22F32">
      <w:pPr>
        <w:pStyle w:val="BodyText"/>
        <w:spacing w:line="244" w:lineRule="auto"/>
        <w:ind w:right="108"/>
        <w:jc w:val="both"/>
        <w:rPr>
          <w:b/>
          <w:i/>
          <w:color w:val="C00000"/>
          <w:sz w:val="22"/>
          <w:szCs w:val="22"/>
          <w:lang w:val="ka-GE"/>
        </w:rPr>
      </w:pPr>
      <w:r w:rsidRPr="00A22F32">
        <w:rPr>
          <w:b/>
          <w:i/>
          <w:color w:val="C00000"/>
          <w:sz w:val="22"/>
          <w:szCs w:val="22"/>
          <w:lang w:val="ka-GE"/>
        </w:rPr>
        <w:t>პროფკავშირი:</w:t>
      </w:r>
    </w:p>
    <w:p w14:paraId="5AAD8835" w14:textId="77777777" w:rsidR="00E67FA6" w:rsidRPr="00A22F32" w:rsidRDefault="004C1BE3" w:rsidP="00A22F32">
      <w:pPr>
        <w:pStyle w:val="BodyText"/>
        <w:numPr>
          <w:ilvl w:val="0"/>
          <w:numId w:val="20"/>
        </w:numPr>
        <w:spacing w:before="100" w:beforeAutospacing="1" w:after="100" w:afterAutospacing="1"/>
        <w:ind w:right="108"/>
        <w:jc w:val="both"/>
        <w:rPr>
          <w:color w:val="C00000"/>
          <w:sz w:val="22"/>
          <w:szCs w:val="22"/>
          <w:lang w:val="ka-GE"/>
        </w:rPr>
      </w:pPr>
      <w:hyperlink r:id="rId13" w:anchor="!" w:history="1">
        <w:r w:rsidR="00E67FA6" w:rsidRPr="00A22F32">
          <w:rPr>
            <w:color w:val="C00000"/>
            <w:sz w:val="22"/>
            <w:szCs w:val="22"/>
            <w:lang w:val="ka-GE"/>
          </w:rPr>
          <w:t>მუხლი 25. ცვლაში მუშაობისას განსაზღვრული სამუშაო დრო</w:t>
        </w:r>
      </w:hyperlink>
      <w:r w:rsidR="00E67FA6" w:rsidRPr="00A22F32">
        <w:rPr>
          <w:color w:val="C00000"/>
          <w:sz w:val="22"/>
          <w:szCs w:val="22"/>
          <w:lang w:val="ka-GE"/>
        </w:rPr>
        <w:t xml:space="preserve">. </w:t>
      </w:r>
      <w:r w:rsidR="00E67FA6" w:rsidRPr="00A22F32">
        <w:rPr>
          <w:rFonts w:eastAsia="Times New Roman" w:cs="Sylfaen"/>
          <w:color w:val="C00000"/>
          <w:sz w:val="22"/>
          <w:szCs w:val="22"/>
          <w:lang w:val="ka-GE"/>
        </w:rPr>
        <w:t xml:space="preserve">რეკომენდირებულია ამ მუხლს დაემატოს მე-6 ნაწილი  და ჩამოყალიბდეს შემდეგი რედაქციით: </w:t>
      </w:r>
      <w:r w:rsidR="00E67FA6" w:rsidRPr="00A22F32">
        <w:rPr>
          <w:rFonts w:eastAsia="Times New Roman" w:cs="Sylfaen"/>
          <w:i/>
          <w:iCs/>
          <w:color w:val="C00000"/>
          <w:sz w:val="22"/>
          <w:szCs w:val="22"/>
          <w:lang w:val="ka-GE"/>
        </w:rPr>
        <w:t>„</w:t>
      </w:r>
      <w:r w:rsidR="00E67FA6" w:rsidRPr="00A22F32">
        <w:rPr>
          <w:rFonts w:cs="Sylfaen"/>
          <w:i/>
          <w:iCs/>
          <w:color w:val="C00000"/>
          <w:sz w:val="22"/>
          <w:szCs w:val="22"/>
          <w:lang w:val="ka-GE"/>
        </w:rPr>
        <w:t xml:space="preserve">ცვლიანობის განრიგის დამტკიცებისას დამსაქმებელი ვალდებულია გაითვალისწინოს ორსული, ახალნამშობიარები ან მეძუძური ქალის, 3 წლამდე ასაკის ბავშვის ან შეზღუდული შესაძლებლობის მქონე პირის მომვლელის </w:t>
      </w:r>
      <w:r w:rsidR="00E67FA6" w:rsidRPr="00A22F32">
        <w:rPr>
          <w:rFonts w:cs="Sylfaen"/>
          <w:i/>
          <w:iCs/>
          <w:color w:val="C00000"/>
          <w:sz w:val="22"/>
          <w:szCs w:val="22"/>
          <w:lang w:val="ka-GE"/>
        </w:rPr>
        <w:lastRenderedPageBreak/>
        <w:t>ინტერესები“</w:t>
      </w:r>
      <w:r w:rsidR="00E67FA6" w:rsidRPr="00A22F32">
        <w:rPr>
          <w:rStyle w:val="FootnoteReference"/>
          <w:rFonts w:cs="Sylfaen"/>
          <w:i/>
          <w:iCs/>
          <w:color w:val="C00000"/>
          <w:sz w:val="22"/>
          <w:szCs w:val="22"/>
          <w:lang w:val="ka-GE"/>
        </w:rPr>
        <w:footnoteReference w:id="4"/>
      </w:r>
      <w:r w:rsidR="00E67FA6" w:rsidRPr="00A22F32">
        <w:rPr>
          <w:rFonts w:cs="Sylfaen"/>
          <w:i/>
          <w:iCs/>
          <w:color w:val="C00000"/>
          <w:sz w:val="22"/>
          <w:szCs w:val="22"/>
          <w:lang w:val="ka-GE"/>
        </w:rPr>
        <w:t>.</w:t>
      </w:r>
    </w:p>
    <w:p w14:paraId="0504A507" w14:textId="77777777" w:rsidR="00E67FA6" w:rsidRPr="00A22F32" w:rsidRDefault="00E67FA6" w:rsidP="00A22F32">
      <w:pPr>
        <w:pStyle w:val="BodyText"/>
        <w:spacing w:line="244" w:lineRule="auto"/>
        <w:ind w:left="146" w:right="108"/>
        <w:jc w:val="both"/>
        <w:rPr>
          <w:sz w:val="22"/>
          <w:szCs w:val="22"/>
          <w:lang w:val="ka-GE"/>
        </w:rPr>
      </w:pPr>
    </w:p>
    <w:p w14:paraId="033E9543" w14:textId="77777777" w:rsidR="003E3DEC" w:rsidRPr="00A22F32" w:rsidRDefault="003E3DEC" w:rsidP="00A22F32">
      <w:pPr>
        <w:pStyle w:val="BodyText"/>
        <w:spacing w:line="244" w:lineRule="auto"/>
        <w:ind w:left="142" w:right="108"/>
        <w:jc w:val="both"/>
        <w:rPr>
          <w:sz w:val="22"/>
          <w:szCs w:val="22"/>
          <w:lang w:val="ka-GE"/>
        </w:rPr>
      </w:pPr>
      <w:bookmarkStart w:id="181" w:name="part_19"/>
    </w:p>
    <w:p w14:paraId="12F0DD52" w14:textId="77777777" w:rsidR="00720B8D" w:rsidRPr="00A22F32" w:rsidRDefault="00827361" w:rsidP="00A22F32">
      <w:pPr>
        <w:pStyle w:val="BodyText"/>
        <w:spacing w:line="244" w:lineRule="auto"/>
        <w:ind w:left="142" w:right="108"/>
        <w:jc w:val="both"/>
        <w:rPr>
          <w:sz w:val="22"/>
          <w:szCs w:val="22"/>
          <w:lang w:val="ka-GE"/>
        </w:rPr>
      </w:pPr>
      <w:r w:rsidRPr="00A22F32">
        <w:rPr>
          <w:sz w:val="22"/>
          <w:szCs w:val="22"/>
        </w:rPr>
        <w:fldChar w:fldCharType="begin"/>
      </w:r>
      <w:r w:rsidRPr="00A22F32">
        <w:rPr>
          <w:sz w:val="22"/>
          <w:szCs w:val="22"/>
          <w:lang w:val="ka-GE"/>
          <w:rPrChange w:id="182"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F176E4" w:rsidRPr="00A22F32">
        <w:rPr>
          <w:sz w:val="22"/>
          <w:szCs w:val="22"/>
          <w:lang w:val="ka-GE"/>
        </w:rPr>
        <w:t>2</w:t>
      </w:r>
      <w:r w:rsidR="00E77275" w:rsidRPr="00A22F32">
        <w:rPr>
          <w:sz w:val="22"/>
          <w:szCs w:val="22"/>
          <w:lang w:val="ka-GE"/>
        </w:rPr>
        <w:t xml:space="preserve">6. </w:t>
      </w:r>
      <w:r w:rsidR="00694A17" w:rsidRPr="00A22F32">
        <w:rPr>
          <w:sz w:val="22"/>
          <w:szCs w:val="22"/>
          <w:lang w:val="ka-GE"/>
        </w:rPr>
        <w:t xml:space="preserve">ნორმირებული </w:t>
      </w:r>
      <w:r w:rsidR="00E77275" w:rsidRPr="00A22F32">
        <w:rPr>
          <w:sz w:val="22"/>
          <w:szCs w:val="22"/>
          <w:lang w:val="ka-GE"/>
        </w:rPr>
        <w:t xml:space="preserve">სამუშაო </w:t>
      </w:r>
      <w:r w:rsidR="00694A17" w:rsidRPr="00A22F32">
        <w:rPr>
          <w:sz w:val="22"/>
          <w:szCs w:val="22"/>
          <w:lang w:val="ka-GE"/>
        </w:rPr>
        <w:t xml:space="preserve">კვირის </w:t>
      </w:r>
      <w:r w:rsidR="00E77275" w:rsidRPr="00A22F32">
        <w:rPr>
          <w:sz w:val="22"/>
          <w:szCs w:val="22"/>
          <w:lang w:val="ka-GE"/>
        </w:rPr>
        <w:t>შეჯამებული აღრიცხვის წესი</w:t>
      </w:r>
      <w:r w:rsidRPr="00A22F32">
        <w:rPr>
          <w:sz w:val="22"/>
          <w:szCs w:val="22"/>
        </w:rPr>
        <w:fldChar w:fldCharType="end"/>
      </w:r>
      <w:bookmarkEnd w:id="181"/>
    </w:p>
    <w:p w14:paraId="3D674C30" w14:textId="77777777" w:rsidR="00694A17" w:rsidRPr="00A22F32" w:rsidRDefault="00827361" w:rsidP="00A22F32">
      <w:pPr>
        <w:pStyle w:val="BodyText"/>
        <w:spacing w:line="244" w:lineRule="auto"/>
        <w:ind w:left="142" w:right="108"/>
        <w:jc w:val="both"/>
        <w:rPr>
          <w:sz w:val="22"/>
          <w:szCs w:val="22"/>
          <w:highlight w:val="yellow"/>
          <w:lang w:val="ka-GE"/>
          <w:rPrChange w:id="183" w:author="Author">
            <w:rPr>
              <w:sz w:val="22"/>
              <w:szCs w:val="22"/>
              <w:lang w:val="ka-GE"/>
            </w:rPr>
          </w:rPrChange>
        </w:rPr>
      </w:pPr>
      <w:r w:rsidRPr="00A22F32">
        <w:rPr>
          <w:sz w:val="22"/>
          <w:szCs w:val="22"/>
          <w:highlight w:val="yellow"/>
          <w:lang w:val="ka-GE"/>
          <w:rPrChange w:id="184" w:author="Author">
            <w:rPr>
              <w:sz w:val="22"/>
              <w:szCs w:val="22"/>
              <w:lang w:val="ka-GE"/>
            </w:rPr>
          </w:rPrChange>
        </w:rPr>
        <w:t xml:space="preserve">1. მხარეთა შეთანხმების საფუძველზე, ნორმირებული სამუშაო კვირის სამუშაო დროის ხანგრძლივობის გამოთვლისას დასაშვებია შეჯამებული აღრიცხვის წესის შემოღება, რა შემთხვევაშიც 4 თვის ხანგრძლივობის სააღრიცხვო პერიოდის განმავლობაში (შემდგომ - „სააღრიცხვო პერიოდი“) მაქსიმალური ნორმირებული სამუშაო კვირა არ უნდა აღემატებოდეს 24-ე მუხლის მე-2 პუნქტით დადგენილ სამუშაო კვირის ხანგრძლივობას.  სააღრიცხვო პერიოდის განმავლობაში ნამუშევარი საათების საერთო ოდენობის განაყოფი კალენდარულ კვირათა ოდენობაზე არ უნდა აღმატებოდეს 24-ე მუხლის მე-2 პუნქტით დადგენილ ყოველკვირეულ ნორმას. </w:t>
      </w:r>
    </w:p>
    <w:p w14:paraId="3EE29D29" w14:textId="77777777" w:rsidR="00694A17" w:rsidRPr="00A22F32" w:rsidRDefault="00827361" w:rsidP="00A22F32">
      <w:pPr>
        <w:pStyle w:val="BodyText"/>
        <w:spacing w:line="244" w:lineRule="auto"/>
        <w:ind w:left="146" w:right="108"/>
        <w:jc w:val="both"/>
        <w:rPr>
          <w:sz w:val="22"/>
          <w:szCs w:val="22"/>
          <w:highlight w:val="yellow"/>
          <w:lang w:val="ka-GE"/>
          <w:rPrChange w:id="185" w:author="Author">
            <w:rPr>
              <w:sz w:val="22"/>
              <w:szCs w:val="22"/>
              <w:lang w:val="ka-GE"/>
            </w:rPr>
          </w:rPrChange>
        </w:rPr>
      </w:pPr>
      <w:r w:rsidRPr="00A22F32">
        <w:rPr>
          <w:sz w:val="22"/>
          <w:szCs w:val="22"/>
          <w:highlight w:val="yellow"/>
          <w:lang w:val="ka-GE"/>
          <w:rPrChange w:id="186" w:author="Author">
            <w:rPr>
              <w:sz w:val="22"/>
              <w:szCs w:val="22"/>
              <w:lang w:val="ka-GE"/>
            </w:rPr>
          </w:rPrChange>
        </w:rPr>
        <w:t>2. სააღრიცხვო პერიოდის განმავლობაში სამუშაო დროის შეჯამებული აღრიცხვის წესის გამოყენებისას დამსაქმებელმა უნდა დაიცვას 24-ე მუხლის მე-4 პუნქტში მითითებული დასაქმებულის დასვენების უფლება.</w:t>
      </w:r>
    </w:p>
    <w:p w14:paraId="16B411ED" w14:textId="77777777" w:rsidR="00694A17"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87" w:author="Author">
            <w:rPr>
              <w:sz w:val="22"/>
              <w:szCs w:val="22"/>
              <w:lang w:val="ka-GE"/>
            </w:rPr>
          </w:rPrChange>
        </w:rPr>
        <w:t>3. ანაზღაურებადი და ანაზღაურების გარეშე შვებულებისა და დროებითი შრომისუუნარობის პერიოდი, ასევე 24-ე მუხლის მე-7 პუნქტში მითითებული 24-საათიანი კვირის მინიმალური დასვენების დრო არ უნდა იქნეს ჩათვლილი სააღრიცხვო პერიოდის განმავლობაში სამუშაო დროის ხანგრძლივობის გამოთვლისას.</w:t>
      </w:r>
      <w:r w:rsidR="00694A17" w:rsidRPr="00A22F32">
        <w:rPr>
          <w:sz w:val="22"/>
          <w:szCs w:val="22"/>
          <w:lang w:val="ka-GE"/>
        </w:rPr>
        <w:t xml:space="preserve">  </w:t>
      </w:r>
    </w:p>
    <w:p w14:paraId="77E3E7E7" w14:textId="77777777" w:rsidR="00604EA5" w:rsidRPr="00A22F32" w:rsidRDefault="00604EA5" w:rsidP="00A22F32">
      <w:pPr>
        <w:pStyle w:val="BodyText"/>
        <w:spacing w:line="244" w:lineRule="auto"/>
        <w:ind w:left="146" w:right="108"/>
        <w:jc w:val="both"/>
        <w:rPr>
          <w:sz w:val="22"/>
          <w:szCs w:val="22"/>
          <w:lang w:val="ka-GE"/>
        </w:rPr>
      </w:pPr>
    </w:p>
    <w:p w14:paraId="5B00DBC0" w14:textId="77777777" w:rsidR="004B1A1A" w:rsidRPr="00A22F32" w:rsidRDefault="004B1A1A" w:rsidP="00A22F32">
      <w:pPr>
        <w:pStyle w:val="BodyText"/>
        <w:spacing w:line="244" w:lineRule="auto"/>
        <w:ind w:left="146" w:right="108"/>
        <w:jc w:val="both"/>
        <w:rPr>
          <w:sz w:val="22"/>
          <w:szCs w:val="22"/>
          <w:lang w:val="ka-GE"/>
        </w:rPr>
      </w:pPr>
    </w:p>
    <w:p w14:paraId="5B23E403"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t>ეკონომიკის სამინისტრო:</w:t>
      </w:r>
    </w:p>
    <w:p w14:paraId="0AEF3A68" w14:textId="77777777" w:rsidR="004B1A1A" w:rsidRPr="00A22F32" w:rsidRDefault="004B1A1A" w:rsidP="00604EA5">
      <w:pPr>
        <w:pStyle w:val="CommentText"/>
        <w:spacing w:after="0"/>
        <w:jc w:val="both"/>
        <w:rPr>
          <w:rFonts w:ascii="Sylfaen" w:eastAsia="Sylfaen" w:hAnsi="Sylfaen"/>
          <w:i/>
          <w:color w:val="C00000"/>
          <w:sz w:val="22"/>
          <w:szCs w:val="22"/>
          <w:lang w:val="ka-GE"/>
        </w:rPr>
      </w:pPr>
      <w:r w:rsidRPr="00A22F32">
        <w:rPr>
          <w:rFonts w:ascii="Sylfaen" w:eastAsia="Sylfaen" w:hAnsi="Sylfaen"/>
          <w:i/>
          <w:color w:val="C00000"/>
          <w:sz w:val="22"/>
          <w:szCs w:val="22"/>
          <w:lang w:val="ka-GE"/>
        </w:rPr>
        <w:t>(მუხლი 26 ნაწილი 1 )</w:t>
      </w:r>
    </w:p>
    <w:p w14:paraId="16A0702A" w14:textId="77777777" w:rsidR="004B1A1A" w:rsidRPr="00A22F32" w:rsidRDefault="004B1A1A" w:rsidP="00604EA5">
      <w:pPr>
        <w:pStyle w:val="BodyText"/>
        <w:numPr>
          <w:ilvl w:val="0"/>
          <w:numId w:val="15"/>
        </w:numPr>
        <w:ind w:right="108"/>
        <w:jc w:val="both"/>
        <w:rPr>
          <w:b/>
          <w:i/>
          <w:color w:val="C00000"/>
          <w:sz w:val="22"/>
          <w:szCs w:val="22"/>
          <w:lang w:val="ka-GE"/>
        </w:rPr>
      </w:pPr>
      <w:r w:rsidRPr="00A22F32">
        <w:rPr>
          <w:rFonts w:cs="Sylfaen"/>
          <w:i/>
          <w:color w:val="C00000"/>
          <w:sz w:val="22"/>
          <w:szCs w:val="22"/>
          <w:lang w:val="ka-GE"/>
        </w:rPr>
        <w:t>„</w:t>
      </w:r>
      <w:r w:rsidRPr="00A22F32">
        <w:rPr>
          <w:i/>
          <w:color w:val="C00000"/>
          <w:sz w:val="22"/>
          <w:szCs w:val="22"/>
          <w:lang w:val="ka-GE"/>
        </w:rPr>
        <w:t>4 თვის ხანგრძლივობის სააღრიცხვო პერიოდი</w:t>
      </w:r>
      <w:r w:rsidRPr="00A22F32">
        <w:rPr>
          <w:rFonts w:cs="Sylfaen"/>
          <w:i/>
          <w:color w:val="C00000"/>
          <w:sz w:val="22"/>
          <w:szCs w:val="22"/>
          <w:lang w:val="ka-GE"/>
        </w:rPr>
        <w:t>“ -ხომ</w:t>
      </w:r>
      <w:r w:rsidRPr="00A22F32">
        <w:rPr>
          <w:i/>
          <w:color w:val="C00000"/>
          <w:sz w:val="22"/>
          <w:szCs w:val="22"/>
          <w:lang w:val="ka-GE"/>
        </w:rPr>
        <w:t xml:space="preserve"> </w:t>
      </w:r>
      <w:r w:rsidRPr="00A22F32">
        <w:rPr>
          <w:rFonts w:cs="Sylfaen"/>
          <w:i/>
          <w:color w:val="C00000"/>
          <w:sz w:val="22"/>
          <w:szCs w:val="22"/>
          <w:lang w:val="ka-GE"/>
        </w:rPr>
        <w:t>არ</w:t>
      </w:r>
      <w:r w:rsidRPr="00A22F32">
        <w:rPr>
          <w:i/>
          <w:color w:val="C00000"/>
          <w:sz w:val="22"/>
          <w:szCs w:val="22"/>
          <w:lang w:val="ka-GE"/>
        </w:rPr>
        <w:t xml:space="preserve"> </w:t>
      </w:r>
      <w:r w:rsidRPr="00A22F32">
        <w:rPr>
          <w:rFonts w:cs="Sylfaen"/>
          <w:i/>
          <w:color w:val="C00000"/>
          <w:sz w:val="22"/>
          <w:szCs w:val="22"/>
          <w:lang w:val="ka-GE"/>
        </w:rPr>
        <w:t>იქნება</w:t>
      </w:r>
      <w:r w:rsidRPr="00A22F32">
        <w:rPr>
          <w:i/>
          <w:color w:val="C00000"/>
          <w:sz w:val="22"/>
          <w:szCs w:val="22"/>
          <w:lang w:val="ka-GE"/>
        </w:rPr>
        <w:t xml:space="preserve"> </w:t>
      </w:r>
      <w:r w:rsidRPr="00A22F32">
        <w:rPr>
          <w:rFonts w:cs="Sylfaen"/>
          <w:i/>
          <w:color w:val="C00000"/>
          <w:sz w:val="22"/>
          <w:szCs w:val="22"/>
          <w:lang w:val="ka-GE"/>
        </w:rPr>
        <w:t>შესაძლებელი</w:t>
      </w:r>
      <w:r w:rsidRPr="00A22F32">
        <w:rPr>
          <w:i/>
          <w:color w:val="C00000"/>
          <w:sz w:val="22"/>
          <w:szCs w:val="22"/>
          <w:lang w:val="ka-GE"/>
        </w:rPr>
        <w:t xml:space="preserve"> </w:t>
      </w:r>
      <w:r w:rsidRPr="00A22F32">
        <w:rPr>
          <w:rFonts w:cs="Sylfaen"/>
          <w:i/>
          <w:color w:val="C00000"/>
          <w:sz w:val="22"/>
          <w:szCs w:val="22"/>
          <w:lang w:val="ka-GE"/>
        </w:rPr>
        <w:t>და</w:t>
      </w:r>
      <w:r w:rsidRPr="00A22F32">
        <w:rPr>
          <w:i/>
          <w:color w:val="C00000"/>
          <w:sz w:val="22"/>
          <w:szCs w:val="22"/>
          <w:lang w:val="ka-GE"/>
        </w:rPr>
        <w:t xml:space="preserve"> </w:t>
      </w:r>
      <w:r w:rsidRPr="00A22F32">
        <w:rPr>
          <w:rFonts w:cs="Sylfaen"/>
          <w:i/>
          <w:color w:val="C00000"/>
          <w:sz w:val="22"/>
          <w:szCs w:val="22"/>
          <w:lang w:val="ka-GE"/>
        </w:rPr>
        <w:t>მიზანშეწონილი</w:t>
      </w:r>
      <w:r w:rsidRPr="00A22F32">
        <w:rPr>
          <w:i/>
          <w:color w:val="C00000"/>
          <w:sz w:val="22"/>
          <w:szCs w:val="22"/>
          <w:lang w:val="ka-GE"/>
        </w:rPr>
        <w:t xml:space="preserve"> </w:t>
      </w:r>
      <w:r w:rsidRPr="00A22F32">
        <w:rPr>
          <w:rFonts w:cs="Sylfaen"/>
          <w:i/>
          <w:color w:val="C00000"/>
          <w:sz w:val="22"/>
          <w:szCs w:val="22"/>
          <w:lang w:val="ka-GE"/>
        </w:rPr>
        <w:t>ამ</w:t>
      </w:r>
      <w:r w:rsidRPr="00A22F32">
        <w:rPr>
          <w:i/>
          <w:color w:val="C00000"/>
          <w:sz w:val="22"/>
          <w:szCs w:val="22"/>
          <w:lang w:val="ka-GE"/>
        </w:rPr>
        <w:t xml:space="preserve"> </w:t>
      </w:r>
      <w:r w:rsidRPr="00A22F32">
        <w:rPr>
          <w:rFonts w:cs="Sylfaen"/>
          <w:i/>
          <w:color w:val="C00000"/>
          <w:sz w:val="22"/>
          <w:szCs w:val="22"/>
          <w:lang w:val="ka-GE"/>
        </w:rPr>
        <w:t>ვადის</w:t>
      </w:r>
      <w:r w:rsidRPr="00A22F32">
        <w:rPr>
          <w:i/>
          <w:color w:val="C00000"/>
          <w:sz w:val="22"/>
          <w:szCs w:val="22"/>
          <w:lang w:val="ka-GE"/>
        </w:rPr>
        <w:t xml:space="preserve"> </w:t>
      </w:r>
      <w:r w:rsidRPr="00A22F32">
        <w:rPr>
          <w:rFonts w:cs="Sylfaen"/>
          <w:i/>
          <w:color w:val="C00000"/>
          <w:sz w:val="22"/>
          <w:szCs w:val="22"/>
          <w:lang w:val="ka-GE"/>
        </w:rPr>
        <w:t>გაზრდა</w:t>
      </w:r>
      <w:r w:rsidRPr="00A22F32">
        <w:rPr>
          <w:i/>
          <w:color w:val="C00000"/>
          <w:sz w:val="22"/>
          <w:szCs w:val="22"/>
          <w:lang w:val="ka-GE"/>
        </w:rPr>
        <w:t>?</w:t>
      </w:r>
    </w:p>
    <w:p w14:paraId="23FBC092" w14:textId="77777777" w:rsidR="004B1A1A" w:rsidRPr="00A22F32" w:rsidRDefault="004B1A1A" w:rsidP="00A22F32">
      <w:pPr>
        <w:pStyle w:val="BodyText"/>
        <w:spacing w:line="244" w:lineRule="auto"/>
        <w:ind w:left="146" w:right="108"/>
        <w:jc w:val="both"/>
        <w:rPr>
          <w:color w:val="C00000"/>
          <w:sz w:val="22"/>
          <w:szCs w:val="22"/>
          <w:lang w:val="ka-GE"/>
        </w:rPr>
      </w:pPr>
    </w:p>
    <w:p w14:paraId="0C175531" w14:textId="77777777" w:rsidR="004B1A1A" w:rsidRPr="00A22F32" w:rsidRDefault="004B1A1A" w:rsidP="00A22F32">
      <w:pPr>
        <w:pStyle w:val="BodyText"/>
        <w:spacing w:line="244" w:lineRule="auto"/>
        <w:ind w:left="146" w:right="108"/>
        <w:jc w:val="both"/>
        <w:rPr>
          <w:color w:val="C00000"/>
          <w:sz w:val="22"/>
          <w:szCs w:val="22"/>
          <w:lang w:val="ka-GE"/>
        </w:rPr>
      </w:pPr>
    </w:p>
    <w:p w14:paraId="762BFC75" w14:textId="77777777" w:rsidR="004B1A1A" w:rsidRDefault="004B1A1A" w:rsidP="00A22F32">
      <w:pPr>
        <w:pStyle w:val="BodyText"/>
        <w:spacing w:line="244" w:lineRule="auto"/>
        <w:ind w:right="108"/>
        <w:jc w:val="both"/>
        <w:rPr>
          <w:b/>
          <w:i/>
          <w:color w:val="C00000"/>
          <w:sz w:val="22"/>
          <w:szCs w:val="22"/>
        </w:rPr>
      </w:pPr>
      <w:r w:rsidRPr="00A22F32">
        <w:rPr>
          <w:b/>
          <w:i/>
          <w:color w:val="C00000"/>
          <w:sz w:val="22"/>
          <w:szCs w:val="22"/>
        </w:rPr>
        <w:t>EY:</w:t>
      </w:r>
    </w:p>
    <w:p w14:paraId="72020EAB" w14:textId="77777777" w:rsidR="00604EA5" w:rsidRPr="00A22F32" w:rsidRDefault="00604EA5" w:rsidP="00A22F32">
      <w:pPr>
        <w:pStyle w:val="BodyText"/>
        <w:spacing w:line="244" w:lineRule="auto"/>
        <w:ind w:right="108"/>
        <w:jc w:val="both"/>
        <w:rPr>
          <w:b/>
          <w:i/>
          <w:color w:val="C00000"/>
          <w:sz w:val="22"/>
          <w:szCs w:val="22"/>
        </w:rPr>
      </w:pPr>
    </w:p>
    <w:p w14:paraId="10811589" w14:textId="77777777" w:rsidR="004B1A1A" w:rsidRPr="00A22F32" w:rsidRDefault="004B1A1A" w:rsidP="00604EA5">
      <w:pPr>
        <w:pStyle w:val="CommentText"/>
        <w:spacing w:after="0"/>
        <w:jc w:val="both"/>
        <w:rPr>
          <w:rFonts w:ascii="Sylfaen" w:eastAsia="Sylfaen" w:hAnsi="Sylfaen"/>
          <w:i/>
          <w:color w:val="C00000"/>
          <w:sz w:val="22"/>
          <w:szCs w:val="22"/>
          <w:lang w:val="ka-GE"/>
        </w:rPr>
      </w:pPr>
      <w:r w:rsidRPr="00A22F32">
        <w:rPr>
          <w:rFonts w:ascii="Sylfaen" w:eastAsia="Sylfaen" w:hAnsi="Sylfaen"/>
          <w:i/>
          <w:color w:val="C00000"/>
          <w:sz w:val="22"/>
          <w:szCs w:val="22"/>
          <w:lang w:val="ka-GE"/>
        </w:rPr>
        <w:t>(მუხლი 26 ნაწილი 2-3)</w:t>
      </w:r>
    </w:p>
    <w:p w14:paraId="4323D427" w14:textId="6D5A6FC9" w:rsidR="004B1A1A" w:rsidRPr="00EE5666" w:rsidRDefault="004B1A1A" w:rsidP="00604EA5">
      <w:pPr>
        <w:pStyle w:val="BodyText"/>
        <w:numPr>
          <w:ilvl w:val="0"/>
          <w:numId w:val="15"/>
        </w:numPr>
        <w:spacing w:line="244" w:lineRule="auto"/>
        <w:ind w:right="108"/>
        <w:jc w:val="both"/>
        <w:rPr>
          <w:i/>
          <w:color w:val="C00000"/>
          <w:sz w:val="22"/>
          <w:szCs w:val="22"/>
        </w:rPr>
      </w:pPr>
      <w:r w:rsidRPr="00A22F32">
        <w:rPr>
          <w:i/>
          <w:color w:val="C00000"/>
          <w:sz w:val="22"/>
          <w:szCs w:val="22"/>
        </w:rPr>
        <w:t>შრომის კოდექსის პროექტის მე-2 და მე-3 პუნქტებიდან ცალსახად არ იკვეთება 26-ე მუხლის მე-2 და მე-3 პუნქტებს შორის ურთიერთმიმართება, კერძოდ, იმ შემთხვევაში, თუ გამოიყენება შეჯამებული აღრიცხვის წესი, სააღრიცხვო პერიოდის ნორმის ზევით მე-3 პუნქტით გათვალისწინებული ზეგანაკვეთური სამუშაოს ლიმიტი მოქმედებს თუ არა. ამასთან, ცალსახად არ იკვეთება, შეჯამებული სააღრიცხვო პერიოდის შემთხვევაში, კვირის განმავლობაში ზეგანაკვეთური სამუშაოს მაქსიმალური 8 საათი გამოითლება თუ არა საშუალოდ</w:t>
      </w:r>
      <w:r w:rsidR="00EE5666">
        <w:rPr>
          <w:i/>
          <w:color w:val="C00000"/>
          <w:sz w:val="22"/>
          <w:szCs w:val="22"/>
          <w:lang w:val="ka-GE"/>
        </w:rPr>
        <w:t>.</w:t>
      </w:r>
    </w:p>
    <w:p w14:paraId="5B0BC391" w14:textId="77777777" w:rsidR="00EE5666" w:rsidRPr="00A22F32" w:rsidRDefault="00EE5666" w:rsidP="00EE5666">
      <w:pPr>
        <w:pStyle w:val="BodyText"/>
        <w:spacing w:line="244" w:lineRule="auto"/>
        <w:ind w:left="720" w:right="108"/>
        <w:jc w:val="both"/>
        <w:rPr>
          <w:i/>
          <w:color w:val="C00000"/>
          <w:sz w:val="22"/>
          <w:szCs w:val="22"/>
        </w:rPr>
      </w:pPr>
    </w:p>
    <w:p w14:paraId="6A066A69" w14:textId="77777777" w:rsidR="004B1A1A" w:rsidRPr="00A22F32" w:rsidRDefault="004B1A1A" w:rsidP="00A22F32">
      <w:pPr>
        <w:pStyle w:val="BodyText"/>
        <w:spacing w:line="244" w:lineRule="auto"/>
        <w:ind w:left="146" w:right="108"/>
        <w:jc w:val="both"/>
        <w:rPr>
          <w:sz w:val="22"/>
          <w:szCs w:val="22"/>
          <w:lang w:val="ka-GE"/>
        </w:rPr>
      </w:pPr>
    </w:p>
    <w:p w14:paraId="15207762" w14:textId="77777777" w:rsidR="00720B8D" w:rsidRPr="00A22F32" w:rsidRDefault="00720B8D" w:rsidP="00A22F32">
      <w:pPr>
        <w:pStyle w:val="BodyText"/>
        <w:spacing w:line="244" w:lineRule="auto"/>
        <w:ind w:left="146" w:right="108"/>
        <w:jc w:val="both"/>
        <w:rPr>
          <w:sz w:val="22"/>
          <w:szCs w:val="22"/>
          <w:lang w:val="ka-GE"/>
        </w:rPr>
      </w:pPr>
    </w:p>
    <w:bookmarkStart w:id="188" w:name="part_20"/>
    <w:p w14:paraId="1990AC9E"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lastRenderedPageBreak/>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F176E4" w:rsidRPr="00A22F32">
        <w:rPr>
          <w:sz w:val="22"/>
          <w:szCs w:val="22"/>
          <w:lang w:val="ka-GE"/>
        </w:rPr>
        <w:t>2</w:t>
      </w:r>
      <w:r w:rsidR="00E77275" w:rsidRPr="00A22F32">
        <w:rPr>
          <w:sz w:val="22"/>
          <w:szCs w:val="22"/>
          <w:lang w:val="ka-GE"/>
        </w:rPr>
        <w:t>7. ზეგანაკვეთური სამუშაო</w:t>
      </w:r>
      <w:r w:rsidRPr="00A22F32">
        <w:rPr>
          <w:sz w:val="22"/>
          <w:szCs w:val="22"/>
          <w:lang w:val="ka-GE"/>
        </w:rPr>
        <w:fldChar w:fldCharType="end"/>
      </w:r>
      <w:bookmarkEnd w:id="188"/>
    </w:p>
    <w:p w14:paraId="5E3ADDD9" w14:textId="77777777" w:rsidR="00ED6F61" w:rsidRPr="00A22F32" w:rsidRDefault="00827361" w:rsidP="00A22F32">
      <w:pPr>
        <w:pStyle w:val="BodyText"/>
        <w:spacing w:line="244" w:lineRule="auto"/>
        <w:ind w:left="146" w:right="108"/>
        <w:jc w:val="both"/>
        <w:rPr>
          <w:sz w:val="22"/>
          <w:szCs w:val="22"/>
          <w:highlight w:val="yellow"/>
          <w:lang w:val="ka-GE"/>
          <w:rPrChange w:id="189" w:author="Author">
            <w:rPr>
              <w:sz w:val="22"/>
              <w:szCs w:val="22"/>
              <w:lang w:val="ka-GE"/>
            </w:rPr>
          </w:rPrChange>
        </w:rPr>
      </w:pPr>
      <w:r w:rsidRPr="00A22F32">
        <w:rPr>
          <w:sz w:val="22"/>
          <w:szCs w:val="22"/>
          <w:highlight w:val="yellow"/>
          <w:lang w:val="ka-GE"/>
          <w:rPrChange w:id="190" w:author="Author">
            <w:rPr>
              <w:sz w:val="22"/>
              <w:szCs w:val="22"/>
              <w:lang w:val="ka-GE"/>
            </w:rPr>
          </w:rPrChange>
        </w:rPr>
        <w:t xml:space="preserve">1.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აღემატება ნორმირებულ სამუშაო დროს.  </w:t>
      </w:r>
    </w:p>
    <w:p w14:paraId="135DAD5E"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91" w:author="Author">
            <w:rPr>
              <w:sz w:val="22"/>
              <w:szCs w:val="22"/>
              <w:lang w:val="ka-GE"/>
            </w:rPr>
          </w:rPrChange>
        </w:rPr>
        <w:t>2. შეჯამებული აღრიცხვისას სააღრიცხვო პერიოდის ნორმის ზევით ფაქტობრივად ნამუშევარი დრო ითვლება ზეგანაკვეთურად.</w:t>
      </w:r>
    </w:p>
    <w:p w14:paraId="0BD0B955" w14:textId="77777777" w:rsidR="00BE4665"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192" w:author="Author">
            <w:rPr>
              <w:sz w:val="22"/>
              <w:szCs w:val="22"/>
              <w:lang w:val="ka-GE"/>
            </w:rPr>
          </w:rPrChange>
        </w:rPr>
        <w:t xml:space="preserve">3. ზეგანაკვეთური სამუშაოს დროის ხანგძრლივობა დღის განმავლობაში ჯამურად არ უნდა აღემატებოდეს </w:t>
      </w:r>
      <w:del w:id="193" w:author="Author">
        <w:r w:rsidRPr="00A22F32">
          <w:rPr>
            <w:sz w:val="22"/>
            <w:szCs w:val="22"/>
            <w:highlight w:val="yellow"/>
            <w:lang w:val="ka-GE"/>
            <w:rPrChange w:id="194" w:author="Author">
              <w:rPr>
                <w:sz w:val="22"/>
                <w:szCs w:val="22"/>
                <w:lang w:val="ka-GE"/>
              </w:rPr>
            </w:rPrChange>
          </w:rPr>
          <w:delText xml:space="preserve">2 </w:delText>
        </w:r>
      </w:del>
      <w:ins w:id="195" w:author="Author">
        <w:r w:rsidRPr="00A22F32">
          <w:rPr>
            <w:sz w:val="22"/>
            <w:szCs w:val="22"/>
            <w:highlight w:val="yellow"/>
            <w:lang w:val="ka-GE"/>
            <w:rPrChange w:id="196" w:author="Author">
              <w:rPr>
                <w:sz w:val="22"/>
                <w:szCs w:val="22"/>
                <w:lang w:val="ka-GE"/>
              </w:rPr>
            </w:rPrChange>
          </w:rPr>
          <w:t xml:space="preserve">3 </w:t>
        </w:r>
      </w:ins>
      <w:r w:rsidRPr="00A22F32">
        <w:rPr>
          <w:sz w:val="22"/>
          <w:szCs w:val="22"/>
          <w:highlight w:val="yellow"/>
          <w:lang w:val="ka-GE"/>
          <w:rPrChange w:id="197" w:author="Author">
            <w:rPr>
              <w:sz w:val="22"/>
              <w:szCs w:val="22"/>
              <w:lang w:val="ka-GE"/>
            </w:rPr>
          </w:rPrChange>
        </w:rPr>
        <w:t>საათს ან კვირის განმავლობაში 8 საათს.</w:t>
      </w:r>
      <w:r w:rsidR="006B7964" w:rsidRPr="00A22F32">
        <w:rPr>
          <w:sz w:val="22"/>
          <w:szCs w:val="22"/>
          <w:lang w:val="ka-GE"/>
        </w:rPr>
        <w:t xml:space="preserve">  </w:t>
      </w:r>
    </w:p>
    <w:p w14:paraId="61629E9C" w14:textId="77777777" w:rsidR="00720B8D" w:rsidRPr="00A22F32" w:rsidRDefault="00A35E26" w:rsidP="00A22F32">
      <w:pPr>
        <w:pStyle w:val="BodyText"/>
        <w:spacing w:line="244" w:lineRule="auto"/>
        <w:ind w:left="146" w:right="108"/>
        <w:jc w:val="both"/>
        <w:rPr>
          <w:sz w:val="22"/>
          <w:szCs w:val="22"/>
          <w:lang w:val="ka-GE"/>
        </w:rPr>
      </w:pPr>
      <w:r w:rsidRPr="00A22F32">
        <w:rPr>
          <w:sz w:val="22"/>
          <w:szCs w:val="22"/>
          <w:lang w:val="ka-GE"/>
        </w:rPr>
        <w:t>4</w:t>
      </w:r>
      <w:r w:rsidR="00BE4665" w:rsidRPr="00A22F32">
        <w:rPr>
          <w:sz w:val="22"/>
          <w:szCs w:val="22"/>
          <w:lang w:val="ka-GE"/>
        </w:rPr>
        <w:t xml:space="preserve">. </w:t>
      </w:r>
      <w:r w:rsidR="00E77275" w:rsidRPr="00A22F32">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sidRPr="00A22F32">
        <w:rPr>
          <w:sz w:val="22"/>
          <w:szCs w:val="22"/>
          <w:lang w:val="ka-GE"/>
        </w:rPr>
        <w:t xml:space="preserve"> </w:t>
      </w:r>
      <w:r w:rsidR="00827361" w:rsidRPr="00A22F32">
        <w:rPr>
          <w:sz w:val="22"/>
          <w:szCs w:val="22"/>
          <w:highlight w:val="yellow"/>
          <w:lang w:val="ka-GE"/>
          <w:rPrChange w:id="198" w:author="Author">
            <w:rPr>
              <w:sz w:val="22"/>
              <w:szCs w:val="22"/>
              <w:lang w:val="ka-GE"/>
            </w:rPr>
          </w:rPrChange>
        </w:rPr>
        <w:t>არანაკლებ შრომის ანაზღაურების ნორმირებული საათობრივი განაკვეთის 125 პროცენტისა.</w:t>
      </w:r>
      <w:r w:rsidR="00E112BF" w:rsidRPr="00A22F32">
        <w:rPr>
          <w:sz w:val="22"/>
          <w:szCs w:val="22"/>
          <w:lang w:val="ka-GE"/>
        </w:rPr>
        <w:t xml:space="preserve"> </w:t>
      </w:r>
      <w:r w:rsidR="00827361" w:rsidRPr="00A22F32">
        <w:rPr>
          <w:sz w:val="22"/>
          <w:szCs w:val="22"/>
          <w:highlight w:val="yellow"/>
          <w:lang w:val="ka-GE"/>
          <w:rPrChange w:id="199" w:author="Author">
            <w:rPr>
              <w:sz w:val="22"/>
              <w:szCs w:val="22"/>
              <w:lang w:val="ka-GE"/>
            </w:rPr>
          </w:rPrChange>
        </w:rPr>
        <w:t>ზეგანაკვეთური სამუშაოს ანაზღაურება უნდა მოხდეს ზეგანაკვეთური სამუშაოს შესრულების შემდგომ გადასახდელ ყოველთვიურ ანაზღაურებასთან ერთად.</w:t>
      </w:r>
      <w:r w:rsidR="00E112BF" w:rsidRPr="00A22F32">
        <w:rPr>
          <w:sz w:val="22"/>
          <w:szCs w:val="22"/>
          <w:lang w:val="ka-GE"/>
        </w:rPr>
        <w:t xml:space="preserve"> </w:t>
      </w:r>
    </w:p>
    <w:p w14:paraId="1F6BB15F" w14:textId="77777777" w:rsidR="00720B8D" w:rsidRPr="00A22F32" w:rsidRDefault="00A35E26" w:rsidP="00A22F32">
      <w:pPr>
        <w:pStyle w:val="BodyText"/>
        <w:spacing w:line="244" w:lineRule="auto"/>
        <w:ind w:left="146" w:right="108"/>
        <w:jc w:val="both"/>
        <w:rPr>
          <w:sz w:val="22"/>
          <w:szCs w:val="22"/>
          <w:lang w:val="ka-GE"/>
        </w:rPr>
      </w:pPr>
      <w:r w:rsidRPr="00A22F32">
        <w:rPr>
          <w:sz w:val="22"/>
          <w:szCs w:val="22"/>
          <w:lang w:val="ka-GE"/>
        </w:rPr>
        <w:t>5</w:t>
      </w:r>
      <w:r w:rsidR="00E77275" w:rsidRPr="00A22F32">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ins w:id="200" w:author="Author">
        <w:r w:rsidR="00827361" w:rsidRPr="00A22F32">
          <w:rPr>
            <w:sz w:val="22"/>
            <w:szCs w:val="22"/>
            <w:highlight w:val="yellow"/>
            <w:lang w:val="ka-GE"/>
            <w:rPrChange w:id="201" w:author="Author">
              <w:rPr>
                <w:sz w:val="22"/>
                <w:szCs w:val="22"/>
                <w:lang w:val="ka-GE"/>
              </w:rPr>
            </w:rPrChange>
          </w:rPr>
          <w:t>პროპორციული</w:t>
        </w:r>
        <w:r w:rsidR="00D82B36" w:rsidRPr="00A22F32">
          <w:rPr>
            <w:sz w:val="22"/>
            <w:szCs w:val="22"/>
            <w:lang w:val="ka-GE"/>
          </w:rPr>
          <w:t xml:space="preserve"> </w:t>
        </w:r>
      </w:ins>
      <w:r w:rsidR="00E77275" w:rsidRPr="00A22F32">
        <w:rPr>
          <w:sz w:val="22"/>
          <w:szCs w:val="22"/>
          <w:lang w:val="ka-GE"/>
        </w:rPr>
        <w:t>დასვენების დროის მიცემაზე.</w:t>
      </w:r>
      <w:r w:rsidR="00E112BF" w:rsidRPr="00A22F32">
        <w:rPr>
          <w:sz w:val="22"/>
          <w:szCs w:val="22"/>
          <w:lang w:val="ka-GE"/>
        </w:rPr>
        <w:t xml:space="preserve"> </w:t>
      </w:r>
      <w:r w:rsidR="00827361" w:rsidRPr="00A22F32">
        <w:rPr>
          <w:sz w:val="22"/>
          <w:szCs w:val="22"/>
          <w:highlight w:val="yellow"/>
          <w:lang w:val="ka-GE"/>
          <w:rPrChange w:id="202" w:author="Author">
            <w:rPr>
              <w:sz w:val="22"/>
              <w:szCs w:val="22"/>
              <w:lang w:val="ka-GE"/>
            </w:rPr>
          </w:rPrChange>
        </w:rPr>
        <w:t>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4 კვირის განმავლობაში</w:t>
      </w:r>
      <w:r w:rsidR="00E112BF" w:rsidRPr="00A22F32">
        <w:rPr>
          <w:sz w:val="22"/>
          <w:szCs w:val="22"/>
          <w:lang w:val="ka-GE"/>
        </w:rPr>
        <w:t xml:space="preserve"> </w:t>
      </w:r>
    </w:p>
    <w:p w14:paraId="0180562B" w14:textId="77777777" w:rsidR="00655212"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03" w:author="Author">
            <w:rPr>
              <w:sz w:val="22"/>
              <w:szCs w:val="22"/>
              <w:lang w:val="ka-GE"/>
            </w:rPr>
          </w:rPrChange>
        </w:rPr>
        <w:t>6. დამსაქმებელი ვალდებულია წინასწარ 1 კვირით ადრე წერილობით შეატყობინოს დასაქმებულს ზეგანაკვეთური სამუშაოს შესახებ, გარდა იმ შემთხვევისა, როდესაც გაფრთხილება შეუძლებელია დამსაქმებლის ობიექტური საჭიროებიდან გამომდინარე.</w:t>
      </w:r>
      <w:r w:rsidR="00655212" w:rsidRPr="00A22F32">
        <w:rPr>
          <w:sz w:val="22"/>
          <w:szCs w:val="22"/>
          <w:lang w:val="ka-GE"/>
        </w:rPr>
        <w:t xml:space="preserve"> </w:t>
      </w:r>
    </w:p>
    <w:p w14:paraId="33765C21" w14:textId="77777777" w:rsidR="00E112BF" w:rsidRPr="00A22F32" w:rsidRDefault="00655212" w:rsidP="00A22F32">
      <w:pPr>
        <w:pStyle w:val="BodyText"/>
        <w:spacing w:line="244" w:lineRule="auto"/>
        <w:ind w:left="146" w:right="108"/>
        <w:jc w:val="both"/>
        <w:rPr>
          <w:sz w:val="22"/>
          <w:szCs w:val="22"/>
          <w:lang w:val="ka-GE"/>
        </w:rPr>
      </w:pPr>
      <w:r w:rsidRPr="00A22F32">
        <w:rPr>
          <w:sz w:val="22"/>
          <w:szCs w:val="22"/>
          <w:lang w:val="ka-GE"/>
        </w:rPr>
        <w:t xml:space="preserve">7. </w:t>
      </w:r>
      <w:r w:rsidR="00E77275" w:rsidRPr="00A22F32">
        <w:rPr>
          <w:sz w:val="22"/>
          <w:szCs w:val="22"/>
          <w:lang w:val="ka-GE"/>
        </w:rPr>
        <w:t>დასაქმებული ვალდებულია შეასრულოს ზეგანაკვეთური სამუშაო:</w:t>
      </w:r>
    </w:p>
    <w:p w14:paraId="5EB933C8" w14:textId="77777777" w:rsidR="00E112BF"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827361" w:rsidRPr="00A22F32">
        <w:rPr>
          <w:sz w:val="22"/>
          <w:szCs w:val="22"/>
          <w:highlight w:val="yellow"/>
          <w:lang w:val="ka-GE"/>
          <w:rPrChange w:id="204" w:author="Author">
            <w:rPr>
              <w:sz w:val="22"/>
              <w:szCs w:val="22"/>
              <w:lang w:val="ka-GE"/>
            </w:rPr>
          </w:rPrChange>
        </w:rPr>
        <w:t>ზეგანაკვეთური</w:t>
      </w:r>
      <w:r w:rsidR="00655212" w:rsidRPr="00A22F32">
        <w:rPr>
          <w:sz w:val="22"/>
          <w:szCs w:val="22"/>
          <w:lang w:val="ka-GE"/>
        </w:rPr>
        <w:t xml:space="preserve"> </w:t>
      </w:r>
      <w:r w:rsidRPr="00A22F32">
        <w:rPr>
          <w:sz w:val="22"/>
          <w:szCs w:val="22"/>
          <w:lang w:val="ka-GE"/>
        </w:rPr>
        <w:t>ანაზღაურების გარეშე;</w:t>
      </w:r>
    </w:p>
    <w:p w14:paraId="0204642D" w14:textId="77777777" w:rsidR="00E112BF"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827361" w:rsidRPr="00A22F32">
        <w:rPr>
          <w:sz w:val="22"/>
          <w:szCs w:val="22"/>
          <w:highlight w:val="yellow"/>
          <w:lang w:val="ka-GE"/>
          <w:rPrChange w:id="205" w:author="Author">
            <w:rPr>
              <w:sz w:val="22"/>
              <w:szCs w:val="22"/>
              <w:lang w:val="ka-GE"/>
            </w:rPr>
          </w:rPrChange>
        </w:rPr>
        <w:t>ზეგანაკვეთური</w:t>
      </w:r>
      <w:r w:rsidR="00725D5E" w:rsidRPr="00A22F32">
        <w:rPr>
          <w:sz w:val="22"/>
          <w:szCs w:val="22"/>
          <w:lang w:val="ka-GE"/>
        </w:rPr>
        <w:t xml:space="preserve"> </w:t>
      </w:r>
      <w:r w:rsidRPr="00A22F32">
        <w:rPr>
          <w:sz w:val="22"/>
          <w:szCs w:val="22"/>
          <w:lang w:val="ka-GE"/>
        </w:rPr>
        <w:t>ანაზღაურებით.</w:t>
      </w:r>
    </w:p>
    <w:p w14:paraId="7D83CC57" w14:textId="77777777" w:rsidR="00E112BF" w:rsidRPr="00A22F32" w:rsidRDefault="00E434A3" w:rsidP="00A22F32">
      <w:pPr>
        <w:pStyle w:val="BodyText"/>
        <w:spacing w:line="244" w:lineRule="auto"/>
        <w:ind w:left="146" w:right="108"/>
        <w:jc w:val="both"/>
        <w:rPr>
          <w:sz w:val="22"/>
          <w:szCs w:val="22"/>
          <w:lang w:val="ka-GE"/>
        </w:rPr>
      </w:pPr>
      <w:r w:rsidRPr="00A22F32">
        <w:rPr>
          <w:sz w:val="22"/>
          <w:szCs w:val="22"/>
          <w:lang w:val="ka-GE"/>
        </w:rPr>
        <w:t>8</w:t>
      </w:r>
      <w:r w:rsidR="00E77275" w:rsidRPr="00A22F32">
        <w:rPr>
          <w:sz w:val="22"/>
          <w:szCs w:val="22"/>
          <w:lang w:val="ka-GE"/>
        </w:rPr>
        <w:t xml:space="preserve">. </w:t>
      </w:r>
      <w:r w:rsidRPr="00A22F32">
        <w:rPr>
          <w:sz w:val="22"/>
          <w:szCs w:val="22"/>
          <w:lang w:val="ka-GE"/>
        </w:rPr>
        <w:t xml:space="preserve">ამ მუხლის </w:t>
      </w:r>
      <w:r w:rsidR="00655212" w:rsidRPr="00A22F32">
        <w:rPr>
          <w:sz w:val="22"/>
          <w:szCs w:val="22"/>
          <w:lang w:val="ka-GE"/>
        </w:rPr>
        <w:t>მე-</w:t>
      </w:r>
      <w:r w:rsidR="00ED249A" w:rsidRPr="00A22F32">
        <w:rPr>
          <w:sz w:val="22"/>
          <w:szCs w:val="22"/>
          <w:lang w:val="ka-GE"/>
        </w:rPr>
        <w:t>7</w:t>
      </w:r>
      <w:r w:rsidR="00E112BF" w:rsidRPr="00A22F32">
        <w:rPr>
          <w:sz w:val="22"/>
          <w:szCs w:val="22"/>
          <w:lang w:val="ka-GE"/>
        </w:rPr>
        <w:t xml:space="preserve"> პუნქტით გათვალისწინებულ შემთხვევებში, </w:t>
      </w:r>
      <w:r w:rsidR="00E77275" w:rsidRPr="00A22F32">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A22F32">
        <w:rPr>
          <w:sz w:val="22"/>
          <w:szCs w:val="22"/>
          <w:lang w:val="ka-GE"/>
        </w:rPr>
        <w:t xml:space="preserve">, მეძუძური ქალის, აგრეთვე დასაქმებულის, რომელსაც ჰყავს 3 წლამდე ასაკის ბავშვი </w:t>
      </w:r>
      <w:r w:rsidR="00827361" w:rsidRPr="00A22F32">
        <w:rPr>
          <w:sz w:val="22"/>
          <w:szCs w:val="22"/>
          <w:highlight w:val="yellow"/>
          <w:lang w:val="ka-GE"/>
          <w:rPrChange w:id="206" w:author="Author">
            <w:rPr>
              <w:sz w:val="22"/>
              <w:szCs w:val="22"/>
              <w:lang w:val="ka-GE"/>
            </w:rPr>
          </w:rPrChange>
        </w:rPr>
        <w:t>ან შეზღუდული შესაძლებლობის მქონე პირის კანონიერი წარმომადგენლის ან მხარდამჭერის ზეგანაკვეთურ სამუშაოზე დასაქმება მისი თანხმობის გარეშე.</w:t>
      </w:r>
    </w:p>
    <w:p w14:paraId="44431613" w14:textId="77777777" w:rsidR="00720B8D" w:rsidRPr="00A22F32" w:rsidRDefault="00720B8D" w:rsidP="00A22F32">
      <w:pPr>
        <w:pStyle w:val="BodyText"/>
        <w:spacing w:line="244" w:lineRule="auto"/>
        <w:ind w:left="146" w:right="108"/>
        <w:jc w:val="both"/>
        <w:rPr>
          <w:sz w:val="22"/>
          <w:szCs w:val="22"/>
          <w:lang w:val="ka-GE"/>
        </w:rPr>
      </w:pPr>
    </w:p>
    <w:p w14:paraId="508EBC86" w14:textId="77777777" w:rsidR="004B1A1A" w:rsidRPr="00A22F32" w:rsidRDefault="004B1A1A" w:rsidP="00A22F32">
      <w:pPr>
        <w:pStyle w:val="BodyText"/>
        <w:spacing w:line="244" w:lineRule="auto"/>
        <w:ind w:left="146" w:right="108"/>
        <w:jc w:val="both"/>
        <w:rPr>
          <w:i/>
          <w:color w:val="C00000"/>
          <w:sz w:val="22"/>
          <w:szCs w:val="22"/>
          <w:lang w:val="ka-GE"/>
        </w:rPr>
      </w:pPr>
    </w:p>
    <w:p w14:paraId="3EC533EF"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t xml:space="preserve">ბიზნეს ომბუდსმენი: </w:t>
      </w:r>
    </w:p>
    <w:p w14:paraId="2E663CFB"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27 ნაწილი 3</w:t>
      </w:r>
    </w:p>
    <w:p w14:paraId="233E3BE8" w14:textId="77777777" w:rsidR="004B1A1A" w:rsidRPr="00A22F32" w:rsidRDefault="004B1A1A" w:rsidP="00A22F32">
      <w:pPr>
        <w:pStyle w:val="CommentText"/>
        <w:numPr>
          <w:ilvl w:val="0"/>
          <w:numId w:val="21"/>
        </w:numPr>
        <w:ind w:left="810"/>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t xml:space="preserve">ზეგანაკვეთური სამუშაო დროის ხანგრძლივობის შეზღუდვა დამსაქმებელს მნიშვნელოვნად გაუზრდის ფინანსურ დანახარჯებს, რადგან მას მოუწევს დასაქმებულთა რაოდენობის ზრდა სამუშაოს შესასრულებლად ან სამუშაოს „აუთსორსინგზე გატანა“. </w:t>
      </w:r>
    </w:p>
    <w:p w14:paraId="258CFB24" w14:textId="77777777" w:rsidR="004B1A1A" w:rsidRPr="00A22F32" w:rsidRDefault="004B1A1A" w:rsidP="00A22F32">
      <w:pPr>
        <w:pStyle w:val="CommentText"/>
        <w:numPr>
          <w:ilvl w:val="0"/>
          <w:numId w:val="21"/>
        </w:numPr>
        <w:ind w:left="709"/>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t xml:space="preserve">დამაზიანებელი იქნება თავად დასაქმებულისთვისაც, რომელსაც აქვს შრომის უნარი, რომ ნორმირებული სამუშაო დროის ზემოთ კიდევ გამოიმუშაოს ანაზღაურება. აუცილებლად შექმნის ჩრდილოვან შრომით ურთიერთობებს, სადაც დასაქმებული გაცილებით მეტს იმუშავებს, ვიდრე კანონით არის ნორმირებული. </w:t>
      </w:r>
    </w:p>
    <w:p w14:paraId="2C8B4EF9" w14:textId="77777777" w:rsidR="004B1A1A" w:rsidRPr="00A22F32" w:rsidRDefault="004B1A1A" w:rsidP="00A22F32">
      <w:pPr>
        <w:pStyle w:val="CommentText"/>
        <w:numPr>
          <w:ilvl w:val="0"/>
          <w:numId w:val="21"/>
        </w:numPr>
        <w:ind w:left="709"/>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lastRenderedPageBreak/>
        <w:t>ჩანაწერი შეუსაბამობაში მოდის შემოთავაზებული კანონპროექტის ახალი ვერსიის 24-ე მუხლის მე-11 პუნქტთან. კერძოდ, თუ 24-ე მუხლის მე-11 პუნქტი გამორიცხავს მსგავსი საწარმოების მიმართ ზემოაღნიშნული დებულებების მოქმედებას, კანონპროექტის 27-ე მუხლის მე-3 პუნქტი ზეგანაკვეთურ სამუშაოსთან დაკავშირებით ვრცელდება ყოველგვარი გამონაკლისის გარეშე (მათ შორის სპეციფიკური რეჟიმის მქონე საწარმოების მიმართ).</w:t>
      </w:r>
    </w:p>
    <w:p w14:paraId="77617774" w14:textId="77777777" w:rsidR="004B1A1A" w:rsidRPr="00A22F32" w:rsidRDefault="004B1A1A" w:rsidP="00A22F32">
      <w:pPr>
        <w:pStyle w:val="ListParagraph"/>
        <w:spacing w:line="240" w:lineRule="auto"/>
        <w:jc w:val="both"/>
        <w:rPr>
          <w:rFonts w:ascii="Sylfaen" w:hAnsi="Sylfaen" w:cs="Sylfaen"/>
          <w:b/>
          <w:i/>
          <w:color w:val="C00000"/>
          <w:lang w:val="ka-GE"/>
        </w:rPr>
      </w:pPr>
    </w:p>
    <w:p w14:paraId="6D599572" w14:textId="4347AD12" w:rsidR="004B1A1A" w:rsidRPr="00EE5666" w:rsidRDefault="00EE5666" w:rsidP="00EE5666">
      <w:pPr>
        <w:pStyle w:val="BodyText"/>
        <w:ind w:left="146" w:right="108"/>
        <w:jc w:val="both"/>
        <w:rPr>
          <w:i/>
          <w:color w:val="C00000"/>
          <w:sz w:val="22"/>
          <w:szCs w:val="22"/>
          <w:lang w:val="ka-GE"/>
        </w:rPr>
      </w:pPr>
      <w:r>
        <w:rPr>
          <w:i/>
          <w:color w:val="C00000"/>
          <w:sz w:val="22"/>
          <w:szCs w:val="22"/>
          <w:lang w:val="ka-GE"/>
        </w:rPr>
        <w:t>(</w:t>
      </w:r>
      <w:r w:rsidR="004B1A1A" w:rsidRPr="00A22F32">
        <w:rPr>
          <w:i/>
          <w:color w:val="C00000"/>
          <w:sz w:val="22"/>
          <w:szCs w:val="22"/>
          <w:lang w:val="ka-GE"/>
        </w:rPr>
        <w:t>მუხლი 27 ნაწილი 4</w:t>
      </w:r>
      <w:r>
        <w:rPr>
          <w:i/>
          <w:color w:val="C00000"/>
          <w:sz w:val="22"/>
          <w:szCs w:val="22"/>
          <w:lang w:val="ka-GE"/>
        </w:rPr>
        <w:t>)</w:t>
      </w:r>
    </w:p>
    <w:p w14:paraId="20C7253C" w14:textId="77777777" w:rsidR="004B1A1A" w:rsidRPr="00A22F32" w:rsidRDefault="004B1A1A" w:rsidP="00A22F32">
      <w:pPr>
        <w:pStyle w:val="ListParagraph"/>
        <w:numPr>
          <w:ilvl w:val="0"/>
          <w:numId w:val="22"/>
        </w:numPr>
        <w:spacing w:line="240" w:lineRule="auto"/>
        <w:ind w:left="720"/>
        <w:jc w:val="both"/>
        <w:rPr>
          <w:rFonts w:ascii="Sylfaen" w:hAnsi="Sylfaen" w:cs="Sylfaen"/>
          <w:i/>
          <w:color w:val="C00000"/>
          <w:lang w:val="ka-GE"/>
        </w:rPr>
      </w:pPr>
      <w:r w:rsidRPr="00A22F32">
        <w:rPr>
          <w:rFonts w:ascii="Sylfaen" w:hAnsi="Sylfaen" w:cs="Sylfaen"/>
          <w:i/>
          <w:color w:val="C00000"/>
          <w:lang w:val="ka-GE"/>
        </w:rPr>
        <w:t xml:space="preserve">ახალი ვერსიის ჩანაწერი გაცილებით არასამართლიანია ძველ ჩანაწერთან შედარებით. </w:t>
      </w:r>
    </w:p>
    <w:p w14:paraId="12EC3B27" w14:textId="77777777" w:rsidR="004B1A1A" w:rsidRPr="00A22F32" w:rsidRDefault="004B1A1A" w:rsidP="00A22F32">
      <w:pPr>
        <w:pStyle w:val="ListParagraph"/>
        <w:numPr>
          <w:ilvl w:val="0"/>
          <w:numId w:val="22"/>
        </w:numPr>
        <w:spacing w:line="240" w:lineRule="auto"/>
        <w:ind w:left="720"/>
        <w:jc w:val="both"/>
        <w:rPr>
          <w:rFonts w:ascii="Sylfaen" w:hAnsi="Sylfaen" w:cs="Sylfaen"/>
          <w:i/>
          <w:color w:val="C00000"/>
          <w:lang w:val="ka-GE"/>
        </w:rPr>
      </w:pPr>
      <w:r w:rsidRPr="00A22F32">
        <w:rPr>
          <w:rFonts w:ascii="Sylfaen" w:hAnsi="Sylfaen" w:cs="Sylfaen"/>
          <w:i/>
          <w:color w:val="C00000"/>
          <w:lang w:val="ka-GE"/>
        </w:rPr>
        <w:t>ვფიქრობთ, რომ ისევე როგორც ზეგანაკვეთური მუშაობა და მისი მოცულობა, ზეგანაკვეთური სამუშაოს ანაზღაურების ოდენობაც, პირველ რიგში, მხარეთა თავისუფალ ნებაზე უნდა იყოს დამოკიდებული. (კერძო სამართლის უმნიშვნელოვანეს პრინციპებს წარმოადგენს სახელშეკრულებო თავისუფლებისა და დისპოზიციურობის პრინციპები)</w:t>
      </w:r>
    </w:p>
    <w:p w14:paraId="0BA5FE2B" w14:textId="77777777" w:rsidR="004B1A1A" w:rsidRPr="00A22F32" w:rsidRDefault="004B1A1A" w:rsidP="00A22F32">
      <w:pPr>
        <w:pStyle w:val="ListParagraph"/>
        <w:numPr>
          <w:ilvl w:val="0"/>
          <w:numId w:val="22"/>
        </w:numPr>
        <w:spacing w:line="240" w:lineRule="auto"/>
        <w:ind w:left="720"/>
        <w:jc w:val="both"/>
        <w:rPr>
          <w:rFonts w:ascii="Sylfaen" w:hAnsi="Sylfaen" w:cs="Sylfaen"/>
          <w:i/>
          <w:color w:val="C00000"/>
          <w:lang w:val="ka-GE"/>
        </w:rPr>
      </w:pPr>
      <w:r w:rsidRPr="00A22F32">
        <w:rPr>
          <w:rFonts w:ascii="Sylfaen" w:hAnsi="Sylfaen" w:cs="Sylfaen"/>
          <w:i/>
          <w:color w:val="C00000"/>
          <w:lang w:val="ka-GE"/>
        </w:rPr>
        <w:t>გამოიწვევს დამსაქმებლისთვის დამატებითი და გაუმართლებელი დანახარჯებს. ზემოაღნიშნული რეგულაციის პირობებში დამსაქმებელს მოუწევს თავის პროდუქციაზე/მომსახურებაზე ფასების გაძვირება ან ზეგანაკვეთურ მუშაობაზე უარის თქმა და დასაქმებულთა უფლება-მოვალეობების ისეთი დამძიმება, რომ დასაქმებულებმა ძირითად სამუშაო დროში შეასრულონ ზეგანაკვეთური სამუშაოს ტოლფასი სამუშაო.</w:t>
      </w:r>
    </w:p>
    <w:p w14:paraId="7A147788" w14:textId="77777777" w:rsidR="004B1A1A" w:rsidRPr="00A22F32" w:rsidRDefault="004B1A1A" w:rsidP="00A22F32">
      <w:pPr>
        <w:pStyle w:val="BodyText"/>
        <w:ind w:right="108"/>
        <w:jc w:val="both"/>
        <w:rPr>
          <w:b/>
          <w:i/>
          <w:color w:val="C00000"/>
          <w:sz w:val="22"/>
          <w:szCs w:val="22"/>
          <w:lang w:val="ka-GE"/>
        </w:rPr>
      </w:pPr>
    </w:p>
    <w:p w14:paraId="7E3A9A48"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t>ეკონომიკის სამინისტრო:</w:t>
      </w:r>
    </w:p>
    <w:p w14:paraId="293DC25B"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27 ნაწილი 3)</w:t>
      </w:r>
    </w:p>
    <w:p w14:paraId="4155DCD3" w14:textId="77777777" w:rsidR="004B1A1A" w:rsidRPr="00A22F32" w:rsidRDefault="004B1A1A" w:rsidP="00A22F32">
      <w:pPr>
        <w:pStyle w:val="CommentText"/>
        <w:numPr>
          <w:ilvl w:val="0"/>
          <w:numId w:val="23"/>
        </w:numPr>
        <w:jc w:val="both"/>
        <w:rPr>
          <w:rFonts w:ascii="Sylfaen" w:eastAsiaTheme="minorHAnsi" w:hAnsi="Sylfaen" w:cs="Sylfaen"/>
          <w:i/>
          <w:color w:val="C00000"/>
          <w:sz w:val="22"/>
          <w:szCs w:val="22"/>
          <w:lang w:val="ka-GE"/>
        </w:rPr>
      </w:pPr>
      <w:r w:rsidRPr="00A22F32">
        <w:rPr>
          <w:rFonts w:ascii="Sylfaen" w:hAnsi="Sylfaen" w:cs="Sylfaen"/>
          <w:i/>
          <w:color w:val="C00000"/>
          <w:sz w:val="22"/>
          <w:szCs w:val="22"/>
          <w:lang w:val="ka-GE"/>
        </w:rPr>
        <w:t>დირექტივა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დღიური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ზეგანაკვეთურის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შეზღუდვას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ითვალისწინებს</w:t>
      </w:r>
      <w:r w:rsidRPr="00A22F32">
        <w:rPr>
          <w:rFonts w:ascii="Sylfaen" w:hAnsi="Sylfaen"/>
          <w:i/>
          <w:color w:val="C00000"/>
          <w:sz w:val="22"/>
          <w:szCs w:val="22"/>
          <w:lang w:val="ka-GE"/>
        </w:rPr>
        <w:t>.</w:t>
      </w:r>
    </w:p>
    <w:p w14:paraId="1605543C" w14:textId="77777777" w:rsidR="004B1A1A" w:rsidRPr="00A22F32" w:rsidRDefault="004B1A1A" w:rsidP="00A22F32">
      <w:pPr>
        <w:pStyle w:val="BodyText"/>
        <w:ind w:left="720" w:right="108"/>
        <w:jc w:val="both"/>
        <w:rPr>
          <w:i/>
          <w:color w:val="C00000"/>
          <w:sz w:val="22"/>
          <w:szCs w:val="22"/>
          <w:lang w:val="ka-GE"/>
        </w:rPr>
      </w:pPr>
      <w:r w:rsidRPr="00A22F32">
        <w:rPr>
          <w:i/>
          <w:color w:val="C00000"/>
          <w:sz w:val="22"/>
          <w:szCs w:val="22"/>
          <w:lang w:val="ka-GE"/>
        </w:rPr>
        <w:t>მუხლი 27 ნაწილი 6</w:t>
      </w:r>
    </w:p>
    <w:p w14:paraId="657D4382" w14:textId="77777777" w:rsidR="004B1A1A" w:rsidRPr="00A22F32" w:rsidRDefault="004B1A1A" w:rsidP="00A22F32">
      <w:pPr>
        <w:pStyle w:val="BodyText"/>
        <w:numPr>
          <w:ilvl w:val="0"/>
          <w:numId w:val="23"/>
        </w:numPr>
        <w:ind w:right="108"/>
        <w:jc w:val="both"/>
        <w:rPr>
          <w:i/>
          <w:color w:val="C00000"/>
          <w:sz w:val="22"/>
          <w:szCs w:val="22"/>
          <w:lang w:val="ka-GE"/>
        </w:rPr>
      </w:pPr>
      <w:r w:rsidRPr="00A22F32">
        <w:rPr>
          <w:i/>
          <w:color w:val="C00000"/>
          <w:sz w:val="22"/>
          <w:szCs w:val="22"/>
          <w:lang w:val="ka-GE"/>
        </w:rPr>
        <w:t xml:space="preserve">1 </w:t>
      </w:r>
      <w:r w:rsidRPr="00A22F32">
        <w:rPr>
          <w:rFonts w:cs="Sylfaen"/>
          <w:i/>
          <w:color w:val="C00000"/>
          <w:sz w:val="22"/>
          <w:szCs w:val="22"/>
          <w:lang w:val="ka-GE"/>
        </w:rPr>
        <w:t>კვირით</w:t>
      </w:r>
      <w:r w:rsidRPr="00A22F32">
        <w:rPr>
          <w:i/>
          <w:color w:val="C00000"/>
          <w:sz w:val="22"/>
          <w:szCs w:val="22"/>
          <w:lang w:val="ka-GE"/>
        </w:rPr>
        <w:t xml:space="preserve"> </w:t>
      </w:r>
      <w:r w:rsidRPr="00A22F32">
        <w:rPr>
          <w:rFonts w:cs="Sylfaen"/>
          <w:i/>
          <w:color w:val="C00000"/>
          <w:sz w:val="22"/>
          <w:szCs w:val="22"/>
          <w:lang w:val="ka-GE"/>
        </w:rPr>
        <w:t>ადრე</w:t>
      </w:r>
      <w:r w:rsidRPr="00A22F32">
        <w:rPr>
          <w:i/>
          <w:color w:val="C00000"/>
          <w:sz w:val="22"/>
          <w:szCs w:val="22"/>
          <w:lang w:val="ka-GE"/>
        </w:rPr>
        <w:t xml:space="preserve"> </w:t>
      </w:r>
      <w:r w:rsidRPr="00A22F32">
        <w:rPr>
          <w:rFonts w:cs="Sylfaen"/>
          <w:i/>
          <w:color w:val="C00000"/>
          <w:sz w:val="22"/>
          <w:szCs w:val="22"/>
          <w:lang w:val="ka-GE"/>
        </w:rPr>
        <w:t>შეტყობინებას</w:t>
      </w:r>
      <w:r w:rsidRPr="00A22F32">
        <w:rPr>
          <w:i/>
          <w:color w:val="C00000"/>
          <w:sz w:val="22"/>
          <w:szCs w:val="22"/>
          <w:lang w:val="ka-GE"/>
        </w:rPr>
        <w:t xml:space="preserve"> </w:t>
      </w:r>
      <w:r w:rsidRPr="00A22F32">
        <w:rPr>
          <w:rFonts w:cs="Sylfaen"/>
          <w:i/>
          <w:color w:val="C00000"/>
          <w:sz w:val="22"/>
          <w:szCs w:val="22"/>
          <w:lang w:val="ka-GE"/>
        </w:rPr>
        <w:t>დირექტივა</w:t>
      </w:r>
      <w:r w:rsidRPr="00A22F32">
        <w:rPr>
          <w:i/>
          <w:color w:val="C00000"/>
          <w:sz w:val="22"/>
          <w:szCs w:val="22"/>
          <w:lang w:val="ka-GE"/>
        </w:rPr>
        <w:t xml:space="preserve"> </w:t>
      </w:r>
      <w:r w:rsidRPr="00A22F32">
        <w:rPr>
          <w:rFonts w:cs="Sylfaen"/>
          <w:i/>
          <w:color w:val="C00000"/>
          <w:sz w:val="22"/>
          <w:szCs w:val="22"/>
          <w:lang w:val="ka-GE"/>
        </w:rPr>
        <w:t>არ</w:t>
      </w:r>
      <w:r w:rsidRPr="00A22F32">
        <w:rPr>
          <w:i/>
          <w:color w:val="C00000"/>
          <w:sz w:val="22"/>
          <w:szCs w:val="22"/>
          <w:lang w:val="ka-GE"/>
        </w:rPr>
        <w:t xml:space="preserve"> </w:t>
      </w:r>
      <w:r w:rsidRPr="00A22F32">
        <w:rPr>
          <w:rFonts w:cs="Sylfaen"/>
          <w:i/>
          <w:color w:val="C00000"/>
          <w:sz w:val="22"/>
          <w:szCs w:val="22"/>
          <w:lang w:val="ka-GE"/>
        </w:rPr>
        <w:t>ითვალისწინებს</w:t>
      </w:r>
      <w:r w:rsidRPr="00A22F32">
        <w:rPr>
          <w:i/>
          <w:color w:val="C00000"/>
          <w:sz w:val="22"/>
          <w:szCs w:val="22"/>
          <w:lang w:val="ka-GE"/>
        </w:rPr>
        <w:t>.</w:t>
      </w:r>
    </w:p>
    <w:p w14:paraId="1193B788" w14:textId="77777777" w:rsidR="004B1A1A" w:rsidRPr="00A22F32" w:rsidRDefault="004B1A1A" w:rsidP="00A22F32">
      <w:pPr>
        <w:pStyle w:val="CommentText"/>
        <w:ind w:left="720"/>
        <w:jc w:val="both"/>
        <w:rPr>
          <w:rFonts w:ascii="Sylfaen" w:eastAsiaTheme="minorHAnsi" w:hAnsi="Sylfaen" w:cs="Sylfaen"/>
          <w:i/>
          <w:color w:val="C00000"/>
          <w:sz w:val="22"/>
          <w:szCs w:val="22"/>
          <w:lang w:val="ka-GE"/>
        </w:rPr>
      </w:pPr>
    </w:p>
    <w:p w14:paraId="6AF4A60F"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t>თბილისის საკრებულო:</w:t>
      </w:r>
    </w:p>
    <w:p w14:paraId="46937C7E"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27 ნაწილი 3)</w:t>
      </w:r>
    </w:p>
    <w:p w14:paraId="231BCF1B" w14:textId="77777777" w:rsidR="004B1A1A" w:rsidRPr="00A22F32" w:rsidRDefault="004B1A1A" w:rsidP="00A22F32">
      <w:pPr>
        <w:pStyle w:val="BodyText"/>
        <w:ind w:left="146" w:right="108"/>
        <w:jc w:val="both"/>
        <w:rPr>
          <w:i/>
          <w:color w:val="C00000"/>
          <w:sz w:val="22"/>
          <w:szCs w:val="22"/>
          <w:lang w:val="ka-GE"/>
        </w:rPr>
      </w:pPr>
    </w:p>
    <w:p w14:paraId="7CE516C5" w14:textId="77777777" w:rsidR="004B1A1A" w:rsidRPr="00A22F32" w:rsidRDefault="004B1A1A" w:rsidP="00A22F32">
      <w:pPr>
        <w:pStyle w:val="CommentText"/>
        <w:numPr>
          <w:ilvl w:val="0"/>
          <w:numId w:val="23"/>
        </w:numPr>
        <w:jc w:val="both"/>
        <w:rPr>
          <w:rFonts w:ascii="Sylfaen" w:hAnsi="Sylfaen"/>
          <w:i/>
          <w:color w:val="C00000"/>
          <w:sz w:val="22"/>
          <w:szCs w:val="22"/>
          <w:lang w:val="ka-GE"/>
        </w:rPr>
      </w:pPr>
      <w:r w:rsidRPr="00A22F32">
        <w:rPr>
          <w:rFonts w:ascii="Sylfaen" w:hAnsi="Sylfaen"/>
          <w:i/>
          <w:color w:val="C00000"/>
          <w:sz w:val="22"/>
          <w:szCs w:val="22"/>
          <w:lang w:val="ka-GE"/>
        </w:rPr>
        <w:t>იმ შემთხვევაში თუ დასაქმებული თანახმაა არსებული ეკონომიკური მდგომარეობიდან გამომდინარე, შესაბამისი ანაზღაურების პირობებში, შეასრულოს ზეგანაკვეთური სამუშაო უფრო ხანგრძლივი დროით, რატომ იზღუდება კანონმდებლობით? სჯობს სექტორულად დაიყოს სამუშოს სპეციფიკიდან გამომდინარე.</w:t>
      </w:r>
    </w:p>
    <w:p w14:paraId="7BA78D35" w14:textId="77777777" w:rsidR="004B1A1A" w:rsidRPr="00A22F32" w:rsidRDefault="004B1A1A" w:rsidP="00A22F32">
      <w:pPr>
        <w:pStyle w:val="BodyText"/>
        <w:ind w:right="108"/>
        <w:jc w:val="both"/>
        <w:rPr>
          <w:i/>
          <w:color w:val="C00000"/>
          <w:sz w:val="22"/>
          <w:szCs w:val="22"/>
          <w:lang w:val="ka-GE"/>
        </w:rPr>
      </w:pPr>
      <w:r w:rsidRPr="00A22F32">
        <w:rPr>
          <w:i/>
          <w:color w:val="C00000"/>
          <w:sz w:val="22"/>
          <w:szCs w:val="22"/>
          <w:lang w:val="ka-GE"/>
        </w:rPr>
        <w:t>(მუხლი 27 ნაწილი 4)</w:t>
      </w:r>
    </w:p>
    <w:p w14:paraId="65E11E04" w14:textId="77777777" w:rsidR="004B1A1A" w:rsidRPr="00A22F32" w:rsidRDefault="004B1A1A" w:rsidP="00A22F32">
      <w:pPr>
        <w:pStyle w:val="CommentText"/>
        <w:numPr>
          <w:ilvl w:val="0"/>
          <w:numId w:val="23"/>
        </w:numPr>
        <w:jc w:val="both"/>
        <w:rPr>
          <w:rFonts w:ascii="Sylfaen" w:hAnsi="Sylfaen"/>
          <w:i/>
          <w:color w:val="C00000"/>
          <w:sz w:val="22"/>
          <w:szCs w:val="22"/>
          <w:lang w:val="ka-GE"/>
        </w:rPr>
      </w:pPr>
      <w:r w:rsidRPr="00A22F32">
        <w:rPr>
          <w:rFonts w:ascii="Sylfaen" w:hAnsi="Sylfaen"/>
          <w:i/>
          <w:color w:val="C00000"/>
          <w:sz w:val="22"/>
          <w:szCs w:val="22"/>
          <w:lang w:val="ka-GE"/>
        </w:rPr>
        <w:t>შესაძლებელია ყოველთვიური ანაზღაურება არ იყოს ხელშეკრულებით გათვალისწინებული.</w:t>
      </w:r>
    </w:p>
    <w:p w14:paraId="084971B9" w14:textId="77777777" w:rsidR="004B1A1A" w:rsidRPr="00A22F32" w:rsidRDefault="004B1A1A" w:rsidP="00A22F32">
      <w:pPr>
        <w:pStyle w:val="CommentText"/>
        <w:jc w:val="both"/>
        <w:rPr>
          <w:rFonts w:ascii="Sylfaen" w:eastAsiaTheme="minorHAnsi" w:hAnsi="Sylfaen" w:cs="Sylfaen"/>
          <w:i/>
          <w:color w:val="C00000"/>
          <w:sz w:val="22"/>
          <w:szCs w:val="22"/>
          <w:lang w:val="ka-GE"/>
        </w:rPr>
      </w:pPr>
    </w:p>
    <w:p w14:paraId="049C79C3" w14:textId="77777777" w:rsidR="004B1A1A" w:rsidRPr="00A22F32" w:rsidRDefault="004B1A1A" w:rsidP="00A22F32">
      <w:pPr>
        <w:pStyle w:val="CommentText"/>
        <w:jc w:val="both"/>
        <w:rPr>
          <w:rFonts w:ascii="Sylfaen" w:eastAsia="Sylfaen" w:hAnsi="Sylfaen"/>
          <w:b/>
          <w:i/>
          <w:color w:val="C00000"/>
          <w:sz w:val="22"/>
          <w:szCs w:val="22"/>
          <w:lang w:val="ka-GE"/>
        </w:rPr>
      </w:pPr>
      <w:r w:rsidRPr="00A22F32">
        <w:rPr>
          <w:rFonts w:ascii="Sylfaen" w:eastAsia="Sylfaen" w:hAnsi="Sylfaen"/>
          <w:b/>
          <w:i/>
          <w:color w:val="C00000"/>
          <w:sz w:val="22"/>
          <w:szCs w:val="22"/>
          <w:lang w:val="ka-GE"/>
        </w:rPr>
        <w:t>მაგთიკომი:</w:t>
      </w:r>
    </w:p>
    <w:p w14:paraId="01F7E01F"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27 ნაწილი 3)</w:t>
      </w:r>
    </w:p>
    <w:p w14:paraId="1D5DB42B" w14:textId="77777777" w:rsidR="004B1A1A" w:rsidRPr="00A22F32" w:rsidRDefault="004B1A1A" w:rsidP="00A22F32">
      <w:pPr>
        <w:pStyle w:val="ListParagraph"/>
        <w:numPr>
          <w:ilvl w:val="0"/>
          <w:numId w:val="23"/>
        </w:numPr>
        <w:autoSpaceDE w:val="0"/>
        <w:autoSpaceDN w:val="0"/>
        <w:adjustRightInd w:val="0"/>
        <w:spacing w:after="0" w:line="240" w:lineRule="auto"/>
        <w:jc w:val="both"/>
        <w:rPr>
          <w:rFonts w:ascii="Sylfaen" w:eastAsiaTheme="minorHAnsi" w:hAnsi="Sylfaen" w:cs="Sylfaen"/>
          <w:i/>
          <w:color w:val="C00000"/>
          <w:lang w:val="ka-GE"/>
        </w:rPr>
      </w:pPr>
      <w:r w:rsidRPr="00A22F32">
        <w:rPr>
          <w:rFonts w:ascii="Sylfaen" w:hAnsi="Sylfaen" w:cs="Sylfaen"/>
          <w:i/>
          <w:color w:val="C00000"/>
        </w:rPr>
        <w:t>გაუმართელებლია ზეგანაკვეთური სამუშაოს</w:t>
      </w:r>
      <w:r w:rsidRPr="00A22F32">
        <w:rPr>
          <w:rFonts w:ascii="Sylfaen" w:hAnsi="Sylfaen" w:cs="Sylfaen"/>
          <w:i/>
          <w:color w:val="C00000"/>
          <w:lang w:val="ka-GE"/>
        </w:rPr>
        <w:t xml:space="preserve"> </w:t>
      </w:r>
      <w:r w:rsidRPr="00A22F32">
        <w:rPr>
          <w:rFonts w:ascii="Sylfaen" w:hAnsi="Sylfaen" w:cs="Sylfaen"/>
          <w:i/>
          <w:color w:val="C00000"/>
        </w:rPr>
        <w:t>დროის შეზღუდვა მხოლოდ 8 საათით. აღნიშნული საკითხი უნდა შეთანხმდეს დამსაქმებელსა და</w:t>
      </w:r>
      <w:r w:rsidRPr="00A22F32">
        <w:rPr>
          <w:rFonts w:ascii="Sylfaen" w:hAnsi="Sylfaen" w:cs="Sylfaen"/>
          <w:i/>
          <w:color w:val="C00000"/>
          <w:lang w:val="ka-GE"/>
        </w:rPr>
        <w:t xml:space="preserve"> </w:t>
      </w:r>
      <w:r w:rsidRPr="00A22F32">
        <w:rPr>
          <w:rFonts w:ascii="Sylfaen" w:hAnsi="Sylfaen" w:cs="Sylfaen"/>
          <w:i/>
          <w:color w:val="C00000"/>
        </w:rPr>
        <w:t>დასაქმებულს შორის</w:t>
      </w:r>
    </w:p>
    <w:p w14:paraId="2ED5A439" w14:textId="77777777" w:rsidR="004B1A1A" w:rsidRPr="00A22F32" w:rsidRDefault="004B1A1A" w:rsidP="00A22F32">
      <w:pPr>
        <w:pStyle w:val="BodyText"/>
        <w:ind w:right="108"/>
        <w:jc w:val="both"/>
        <w:rPr>
          <w:i/>
          <w:color w:val="C00000"/>
          <w:sz w:val="22"/>
          <w:szCs w:val="22"/>
          <w:lang w:val="ka-GE"/>
        </w:rPr>
      </w:pPr>
    </w:p>
    <w:p w14:paraId="5509FDF1" w14:textId="77777777" w:rsidR="004B1A1A" w:rsidRPr="00A22F32" w:rsidRDefault="004B1A1A" w:rsidP="00A22F32">
      <w:pPr>
        <w:pStyle w:val="BodyText"/>
        <w:ind w:left="146" w:right="108"/>
        <w:jc w:val="both"/>
        <w:rPr>
          <w:i/>
          <w:color w:val="C00000"/>
          <w:sz w:val="22"/>
          <w:szCs w:val="22"/>
          <w:lang w:val="ka-GE"/>
        </w:rPr>
      </w:pPr>
      <w:r w:rsidRPr="00A22F32">
        <w:rPr>
          <w:i/>
          <w:color w:val="C00000"/>
          <w:sz w:val="22"/>
          <w:szCs w:val="22"/>
          <w:lang w:val="ka-GE"/>
        </w:rPr>
        <w:t>(მუხლი 27 ნაწილი 4)</w:t>
      </w:r>
    </w:p>
    <w:p w14:paraId="7B5FDB37" w14:textId="77777777" w:rsidR="004B1A1A" w:rsidRPr="00A22F32" w:rsidRDefault="004B1A1A" w:rsidP="00A22F32">
      <w:pPr>
        <w:pStyle w:val="ListParagraph"/>
        <w:numPr>
          <w:ilvl w:val="0"/>
          <w:numId w:val="24"/>
        </w:numPr>
        <w:autoSpaceDE w:val="0"/>
        <w:autoSpaceDN w:val="0"/>
        <w:adjustRightInd w:val="0"/>
        <w:spacing w:after="0" w:line="240" w:lineRule="auto"/>
        <w:jc w:val="both"/>
        <w:rPr>
          <w:rFonts w:ascii="Sylfaen" w:hAnsi="Sylfaen"/>
          <w:i/>
          <w:color w:val="C00000"/>
          <w:lang w:val="ka-GE"/>
        </w:rPr>
      </w:pPr>
      <w:r w:rsidRPr="00A22F32">
        <w:rPr>
          <w:rFonts w:ascii="Sylfaen" w:hAnsi="Sylfaen" w:cs="Sylfaen"/>
          <w:i/>
          <w:color w:val="C00000"/>
        </w:rPr>
        <w:t>სასურველი იქნება თუ არ დადგინდება ზეგანაკვეთური ანაზღაურების</w:t>
      </w:r>
      <w:r w:rsidRPr="00A22F32">
        <w:rPr>
          <w:rFonts w:ascii="Sylfaen" w:hAnsi="Sylfaen" w:cs="Sylfaen"/>
          <w:i/>
          <w:color w:val="C00000"/>
          <w:lang w:val="ka-GE"/>
        </w:rPr>
        <w:t xml:space="preserve"> </w:t>
      </w:r>
      <w:r w:rsidRPr="00A22F32">
        <w:rPr>
          <w:rFonts w:ascii="Sylfaen" w:hAnsi="Sylfaen" w:cs="Sylfaen"/>
          <w:i/>
          <w:color w:val="C00000"/>
        </w:rPr>
        <w:t>მინიმალური ზღვარი(125%) და იგი იქნება დამოკიდებული მხარეთა შეთანხმებაზე.</w:t>
      </w:r>
    </w:p>
    <w:p w14:paraId="0EE35126" w14:textId="77777777" w:rsidR="004B1A1A" w:rsidRPr="00A22F32" w:rsidRDefault="004B1A1A" w:rsidP="00A22F32">
      <w:pPr>
        <w:pStyle w:val="BodyText"/>
        <w:spacing w:line="244" w:lineRule="auto"/>
        <w:ind w:left="146" w:right="108"/>
        <w:jc w:val="both"/>
        <w:rPr>
          <w:i/>
          <w:color w:val="C00000"/>
          <w:sz w:val="22"/>
          <w:szCs w:val="22"/>
          <w:lang w:val="ka-GE"/>
        </w:rPr>
      </w:pPr>
    </w:p>
    <w:p w14:paraId="790D8E97" w14:textId="77777777" w:rsidR="007217B5" w:rsidRPr="00A22F32" w:rsidRDefault="007217B5" w:rsidP="00A22F32">
      <w:pPr>
        <w:pStyle w:val="BodyText"/>
        <w:spacing w:line="244" w:lineRule="auto"/>
        <w:ind w:left="146" w:right="108"/>
        <w:jc w:val="both"/>
        <w:rPr>
          <w:i/>
          <w:color w:val="C00000"/>
          <w:sz w:val="22"/>
          <w:szCs w:val="22"/>
          <w:lang w:val="ka-GE"/>
        </w:rPr>
      </w:pPr>
    </w:p>
    <w:p w14:paraId="18243171" w14:textId="1779D4DB" w:rsidR="007217B5" w:rsidRPr="00A22F32" w:rsidRDefault="007217B5" w:rsidP="00A22F32">
      <w:pPr>
        <w:pStyle w:val="BodyText"/>
        <w:spacing w:line="244" w:lineRule="auto"/>
        <w:ind w:left="146" w:right="108"/>
        <w:jc w:val="both"/>
        <w:rPr>
          <w:i/>
          <w:color w:val="C00000"/>
          <w:sz w:val="22"/>
          <w:szCs w:val="22"/>
        </w:rPr>
      </w:pPr>
      <w:r w:rsidRPr="00EE5666">
        <w:rPr>
          <w:b/>
          <w:i/>
          <w:color w:val="C00000"/>
          <w:sz w:val="22"/>
          <w:szCs w:val="22"/>
        </w:rPr>
        <w:t>BAG</w:t>
      </w:r>
      <w:r w:rsidRPr="00A22F32">
        <w:rPr>
          <w:i/>
          <w:color w:val="C00000"/>
          <w:sz w:val="22"/>
          <w:szCs w:val="22"/>
        </w:rPr>
        <w:t>:</w:t>
      </w:r>
    </w:p>
    <w:p w14:paraId="3F8975D2" w14:textId="77777777" w:rsidR="007217B5" w:rsidRPr="00A22F32" w:rsidRDefault="007217B5" w:rsidP="00A22F32">
      <w:pPr>
        <w:pStyle w:val="BodyText"/>
        <w:spacing w:line="244" w:lineRule="auto"/>
        <w:ind w:left="146" w:right="108"/>
        <w:jc w:val="both"/>
        <w:rPr>
          <w:i/>
          <w:color w:val="C00000"/>
          <w:sz w:val="22"/>
          <w:szCs w:val="22"/>
        </w:rPr>
      </w:pPr>
    </w:p>
    <w:p w14:paraId="3D6A99AD" w14:textId="0FF36721" w:rsidR="007217B5" w:rsidRPr="00EE5666" w:rsidRDefault="007217B5" w:rsidP="00A22F32">
      <w:pPr>
        <w:pStyle w:val="BodyText"/>
        <w:spacing w:line="244" w:lineRule="auto"/>
        <w:ind w:right="108"/>
        <w:jc w:val="both"/>
        <w:rPr>
          <w:bCs/>
          <w:i/>
          <w:color w:val="C00000"/>
          <w:sz w:val="22"/>
          <w:szCs w:val="22"/>
        </w:rPr>
      </w:pPr>
      <w:r w:rsidRPr="00EE5666">
        <w:rPr>
          <w:bCs/>
          <w:i/>
          <w:color w:val="C00000"/>
          <w:sz w:val="22"/>
          <w:szCs w:val="22"/>
        </w:rPr>
        <w:t>(27-ე მუხლის მე-4 პუნქტი</w:t>
      </w:r>
      <w:r w:rsidR="00EE5666">
        <w:rPr>
          <w:bCs/>
          <w:i/>
          <w:color w:val="C00000"/>
          <w:sz w:val="22"/>
          <w:szCs w:val="22"/>
        </w:rPr>
        <w:t>)</w:t>
      </w:r>
    </w:p>
    <w:p w14:paraId="72CEA967" w14:textId="77777777" w:rsidR="007217B5" w:rsidRPr="00A22F32" w:rsidRDefault="007217B5" w:rsidP="00A22F32">
      <w:pPr>
        <w:pStyle w:val="abzacixml"/>
        <w:numPr>
          <w:ilvl w:val="0"/>
          <w:numId w:val="24"/>
        </w:numPr>
        <w:spacing w:before="0" w:beforeAutospacing="0" w:after="0" w:afterAutospacing="0"/>
        <w:jc w:val="both"/>
        <w:rPr>
          <w:rFonts w:ascii="Sylfaen" w:hAnsi="Sylfaen"/>
          <w:i/>
          <w:color w:val="C00000"/>
          <w:sz w:val="22"/>
          <w:szCs w:val="22"/>
          <w:lang w:val="ka-GE"/>
        </w:rPr>
      </w:pPr>
      <w:r w:rsidRPr="00A22F32">
        <w:rPr>
          <w:rFonts w:ascii="Sylfaen" w:hAnsi="Sylfaen"/>
          <w:i/>
          <w:color w:val="C00000"/>
          <w:sz w:val="22"/>
          <w:szCs w:val="22"/>
          <w:lang w:val="ka-GE"/>
        </w:rPr>
        <w:t>მიგვაჩნია, რომ ზეგანაკვეთური სამუშაოს ანაზღაურების სტანდარტის სახით ხელფასის ნორმირებული საათობრივი განაკვეთის 125 პროცენტის დადგენა, განსაკუთრებით - ზეგანაკვეთური სამუშაო დროის შემცირების პირობებში, პირდაპირპროპორციულად აისახება ნებისმიერი კომპანიის ხარჯებზე და აქედან გამომდინარე, მათ მიერ შეთავაზებული საქონლისა და მომსახურების ფასებზე; ამასთანავე, კომპანიებს მოუწევთ ხელოვნურად შტატების დაყოფა, რაც გამოიწვევს უკვე არსებული დასაქმებულებისათვის ფიქსირებული (ნორმირებული სამუშაო დროისათვის) ხელფასის შემცირებას და დაბალანაზღაურებადი დასაქმებულების ზრდას.</w:t>
      </w:r>
    </w:p>
    <w:p w14:paraId="37E787B0" w14:textId="77777777" w:rsidR="007217B5" w:rsidRPr="00EE5666" w:rsidRDefault="007217B5" w:rsidP="00A22F32">
      <w:pPr>
        <w:pStyle w:val="BodyText"/>
        <w:spacing w:line="244" w:lineRule="auto"/>
        <w:ind w:left="146" w:right="108"/>
        <w:jc w:val="both"/>
        <w:rPr>
          <w:i/>
          <w:color w:val="C00000"/>
          <w:sz w:val="22"/>
          <w:szCs w:val="22"/>
        </w:rPr>
      </w:pPr>
    </w:p>
    <w:p w14:paraId="41ACEAEF" w14:textId="5CE91976" w:rsidR="004B1A1A" w:rsidRPr="00EE5666" w:rsidRDefault="007217B5" w:rsidP="00A22F32">
      <w:pPr>
        <w:pStyle w:val="BodyText"/>
        <w:spacing w:line="244" w:lineRule="auto"/>
        <w:ind w:left="146" w:right="108"/>
        <w:jc w:val="both"/>
        <w:rPr>
          <w:i/>
          <w:color w:val="C00000"/>
          <w:sz w:val="22"/>
          <w:szCs w:val="22"/>
          <w:lang w:val="ka-GE"/>
        </w:rPr>
      </w:pPr>
      <w:r w:rsidRPr="00EE5666">
        <w:rPr>
          <w:rFonts w:cs="Helvetica"/>
          <w:i/>
          <w:color w:val="C00000"/>
          <w:sz w:val="22"/>
          <w:szCs w:val="22"/>
        </w:rPr>
        <w:t>(27-ე მუხლის მე-6 პუნქტი)</w:t>
      </w:r>
    </w:p>
    <w:p w14:paraId="4303E320" w14:textId="60586B84" w:rsidR="00E67FA6" w:rsidRDefault="00BB59E3" w:rsidP="00A22F32">
      <w:pPr>
        <w:pStyle w:val="ListParagraph"/>
        <w:numPr>
          <w:ilvl w:val="0"/>
          <w:numId w:val="24"/>
        </w:numPr>
        <w:spacing w:before="240"/>
        <w:jc w:val="both"/>
        <w:rPr>
          <w:rFonts w:ascii="Sylfaen" w:hAnsi="Sylfaen"/>
          <w:i/>
          <w:color w:val="C00000"/>
        </w:rPr>
      </w:pPr>
      <w:r w:rsidRPr="00A22F32">
        <w:rPr>
          <w:rFonts w:ascii="Sylfaen" w:hAnsi="Sylfaen" w:cs="Sylfaen"/>
          <w:i/>
          <w:color w:val="C00000"/>
        </w:rPr>
        <w:t>გარდა</w:t>
      </w:r>
      <w:r w:rsidRPr="00A22F32">
        <w:rPr>
          <w:rFonts w:ascii="Sylfaen" w:hAnsi="Sylfaen"/>
          <w:i/>
          <w:color w:val="C00000"/>
        </w:rPr>
        <w:t xml:space="preserve"> იმისა, რომ დირექტივა მსგავს შეზღუდვას არ ითვალისწინებს, მნიშვნელოვანია იმის გააზრება, რომ ზეგანაკვეთური სამუშაოს შესრულება დამოკიდებულია მხოლოდ მხარეთა ორმხრივ თანხმობაზე (გარდა კანონითვე გათვალისწინებული უკიდურესი, საგამონაკლისო შემთხვევებისა); აქედან გამომდინარე, წინასწარი, ერთკვირიანი შეტყობინების ვალდებულება დაუშვებლად და მიზანშეუწონლად მიგვაჩნია; ვფიქრობთ ერთდღიანი ვადაც სრულიად საკმარისი იქნება ჩვეულებრივ შემთხვევაში, ექსტრემალურ ვითარებაში კი (სტიქიური უბედურება, საწარმოო ავარია), შეტყობინების რაიმე ვადის დაწესება გამორიცხულია.</w:t>
      </w:r>
    </w:p>
    <w:p w14:paraId="3B2194F3" w14:textId="77777777" w:rsidR="00EE5666" w:rsidRPr="00EE5666" w:rsidRDefault="00EE5666" w:rsidP="00EE5666">
      <w:pPr>
        <w:pStyle w:val="ListParagraph"/>
        <w:spacing w:before="240"/>
        <w:jc w:val="both"/>
        <w:rPr>
          <w:rFonts w:ascii="Sylfaen" w:hAnsi="Sylfaen"/>
          <w:i/>
          <w:color w:val="C00000"/>
        </w:rPr>
      </w:pPr>
    </w:p>
    <w:p w14:paraId="0FA5605C" w14:textId="77777777" w:rsidR="00E67FA6" w:rsidRPr="00A22F32" w:rsidRDefault="00E67FA6" w:rsidP="00A22F32">
      <w:pPr>
        <w:pStyle w:val="BodyText"/>
        <w:spacing w:line="244" w:lineRule="auto"/>
        <w:ind w:right="108"/>
        <w:jc w:val="both"/>
        <w:rPr>
          <w:b/>
          <w:i/>
          <w:color w:val="C00000"/>
          <w:sz w:val="22"/>
          <w:szCs w:val="22"/>
          <w:lang w:val="ka-GE"/>
        </w:rPr>
      </w:pPr>
      <w:r w:rsidRPr="00A22F32">
        <w:rPr>
          <w:b/>
          <w:i/>
          <w:color w:val="C00000"/>
          <w:sz w:val="22"/>
          <w:szCs w:val="22"/>
          <w:lang w:val="ka-GE"/>
        </w:rPr>
        <w:t>პროფკავშირი:</w:t>
      </w:r>
    </w:p>
    <w:p w14:paraId="7A1FED8B" w14:textId="77777777" w:rsidR="00E67FA6" w:rsidRPr="00A22F32" w:rsidRDefault="00E67FA6" w:rsidP="00A22F32">
      <w:pPr>
        <w:pStyle w:val="BodyText"/>
        <w:numPr>
          <w:ilvl w:val="0"/>
          <w:numId w:val="24"/>
        </w:numPr>
        <w:spacing w:before="100" w:beforeAutospacing="1" w:after="100" w:afterAutospacing="1"/>
        <w:ind w:right="108"/>
        <w:jc w:val="both"/>
        <w:rPr>
          <w:i/>
          <w:color w:val="C00000"/>
          <w:sz w:val="22"/>
          <w:szCs w:val="22"/>
          <w:lang w:val="ka-GE"/>
        </w:rPr>
      </w:pPr>
      <w:r w:rsidRPr="00A22F32">
        <w:rPr>
          <w:i/>
          <w:color w:val="C00000"/>
          <w:sz w:val="22"/>
          <w:szCs w:val="22"/>
          <w:lang w:val="ka-GE"/>
        </w:rPr>
        <w:t>27-ე მუხლის მე-4 ნაწილში ზეგანაკვეთური სამუშაო ანაზღაურების  ხელფასის ტარიფად  განისაზღვროს არანაკლებ შრომის ანაზღაურების ნორმირებული საათობრივი განაკვეთის 150 პროცენტი;</w:t>
      </w:r>
    </w:p>
    <w:p w14:paraId="5C89186F" w14:textId="77777777" w:rsidR="00323EDC" w:rsidRPr="00A22F32" w:rsidRDefault="00323EDC" w:rsidP="00A22F32">
      <w:pPr>
        <w:pStyle w:val="BodyText"/>
        <w:numPr>
          <w:ilvl w:val="0"/>
          <w:numId w:val="24"/>
        </w:numPr>
        <w:tabs>
          <w:tab w:val="center" w:pos="4323"/>
          <w:tab w:val="left" w:pos="7590"/>
        </w:tabs>
        <w:spacing w:before="100" w:beforeAutospacing="1" w:after="100" w:afterAutospacing="1"/>
        <w:ind w:right="108"/>
        <w:jc w:val="both"/>
        <w:rPr>
          <w:i/>
          <w:color w:val="C00000"/>
          <w:sz w:val="22"/>
          <w:szCs w:val="22"/>
          <w:lang w:val="ka-GE"/>
        </w:rPr>
      </w:pPr>
      <w:r w:rsidRPr="00A22F32">
        <w:rPr>
          <w:rFonts w:cs="Sylfaen"/>
          <w:bCs/>
          <w:i/>
          <w:color w:val="C00000"/>
          <w:sz w:val="22"/>
          <w:szCs w:val="22"/>
          <w:lang w:val="ka-GE"/>
        </w:rPr>
        <w:t>შრომის კოდექსის მე-27 მუხლის მე-7</w:t>
      </w:r>
      <w:r w:rsidRPr="00A22F32">
        <w:rPr>
          <w:rFonts w:cs="Sylfaen"/>
          <w:b/>
          <w:bCs/>
          <w:i/>
          <w:color w:val="C00000"/>
          <w:sz w:val="22"/>
          <w:szCs w:val="22"/>
          <w:lang w:val="ka-GE"/>
        </w:rPr>
        <w:t xml:space="preserve"> </w:t>
      </w:r>
      <w:r w:rsidRPr="00A22F32">
        <w:rPr>
          <w:rFonts w:cs="Sylfaen"/>
          <w:i/>
          <w:color w:val="C00000"/>
          <w:sz w:val="22"/>
          <w:szCs w:val="22"/>
          <w:lang w:val="ka-GE"/>
        </w:rPr>
        <w:t xml:space="preserve">ნაწილი რეკომენდირებულია  ჩამოყალიბდეს </w:t>
      </w:r>
      <w:r w:rsidRPr="00A22F32">
        <w:rPr>
          <w:rFonts w:cs="Sylfaen"/>
          <w:i/>
          <w:color w:val="C00000"/>
          <w:sz w:val="22"/>
          <w:szCs w:val="22"/>
          <w:lang w:val="ka-GE"/>
        </w:rPr>
        <w:lastRenderedPageBreak/>
        <w:t>შემდეგი რედაქციით:</w:t>
      </w:r>
      <w:r w:rsidRPr="00A22F32">
        <w:rPr>
          <w:i/>
          <w:color w:val="C00000"/>
          <w:sz w:val="22"/>
          <w:szCs w:val="22"/>
          <w:u w:val="single"/>
          <w:lang w:val="ka-GE"/>
        </w:rPr>
        <w:t xml:space="preserve"> </w:t>
      </w:r>
      <w:r w:rsidRPr="00A22F32">
        <w:rPr>
          <w:i/>
          <w:color w:val="C00000"/>
          <w:sz w:val="22"/>
          <w:szCs w:val="22"/>
          <w:lang w:val="ka-GE"/>
        </w:rPr>
        <w:t>დასაქმებული ვალდებულია შეასრულოს ზეგანაკვეთური სამუშაო: ა) სტიქიური უბედურების თავიდან ასაცილებლად ან/და მისი შედეგების ლიკვიდაციისთვის – სათანადო ზეგანაკვეთური ანაზღაურებით ბ) საწარმოო ავარიის თავიდან ასაცილებლად ან/და მისი შედეგების ლიკვიდაციისთვის – სათანადო ზეგანაკვეთური ანაზღაურებით. კანონმდებლობამ არ უნდა დაუშვას შრომა ანაზღაურების გარეშე, რამდენადაც ის მოიცავს სავალდებულო შრომის კომპონენტებს და ეწინააღმდეგება შსო-ს 29-ე და 105-ე კონვენციებს;</w:t>
      </w:r>
    </w:p>
    <w:p w14:paraId="1B7EB895" w14:textId="77777777" w:rsidR="00323EDC" w:rsidRPr="00A22F32" w:rsidRDefault="00323EDC" w:rsidP="00A22F32">
      <w:pPr>
        <w:pStyle w:val="BodyText"/>
        <w:numPr>
          <w:ilvl w:val="0"/>
          <w:numId w:val="24"/>
        </w:numPr>
        <w:tabs>
          <w:tab w:val="center" w:pos="4323"/>
          <w:tab w:val="left" w:pos="7590"/>
        </w:tabs>
        <w:spacing w:before="100" w:beforeAutospacing="1" w:after="100" w:afterAutospacing="1"/>
        <w:ind w:right="108"/>
        <w:jc w:val="both"/>
        <w:rPr>
          <w:i/>
          <w:color w:val="C00000"/>
          <w:sz w:val="22"/>
          <w:szCs w:val="22"/>
          <w:lang w:val="ka-GE"/>
        </w:rPr>
      </w:pPr>
      <w:r w:rsidRPr="00A22F32">
        <w:rPr>
          <w:i/>
          <w:color w:val="C00000"/>
          <w:sz w:val="22"/>
          <w:szCs w:val="22"/>
          <w:lang w:val="ka-GE"/>
        </w:rPr>
        <w:t xml:space="preserve">28-ე მუხლის დაემატოს მე-7 ნაწილი  </w:t>
      </w:r>
      <w:r w:rsidRPr="00A22F32">
        <w:rPr>
          <w:rFonts w:cs="Sylfaen"/>
          <w:i/>
          <w:color w:val="C00000"/>
          <w:sz w:val="22"/>
          <w:szCs w:val="22"/>
          <w:lang w:val="ka-GE"/>
        </w:rPr>
        <w:t xml:space="preserve"> ჩამოყალიბდეს შემდეგი რედაქციით: ღამის საათებში მუშაობისთვის დასაქმებულს მიეცემა  დანამატი ხელფასის საათობრივი განაკვეთის  არანაკლებ 50%-ის ოდენობით</w:t>
      </w:r>
      <w:r w:rsidRPr="00A22F32">
        <w:rPr>
          <w:rStyle w:val="FootnoteReference"/>
          <w:rFonts w:cs="Sylfaen"/>
          <w:i/>
          <w:color w:val="C00000"/>
          <w:sz w:val="22"/>
          <w:szCs w:val="22"/>
          <w:lang w:val="ka-GE"/>
        </w:rPr>
        <w:footnoteReference w:id="5"/>
      </w:r>
      <w:r w:rsidRPr="00A22F32">
        <w:rPr>
          <w:rFonts w:cs="Sylfaen"/>
          <w:i/>
          <w:color w:val="C00000"/>
          <w:sz w:val="22"/>
          <w:szCs w:val="22"/>
          <w:lang w:val="ka-GE"/>
        </w:rPr>
        <w:t>;</w:t>
      </w:r>
    </w:p>
    <w:p w14:paraId="0293008F" w14:textId="77777777" w:rsidR="00323EDC" w:rsidRPr="00A22F32" w:rsidRDefault="00323EDC" w:rsidP="00A22F32">
      <w:pPr>
        <w:pStyle w:val="BodyText"/>
        <w:spacing w:before="100" w:beforeAutospacing="1" w:after="100" w:afterAutospacing="1"/>
        <w:ind w:right="108"/>
        <w:jc w:val="both"/>
        <w:rPr>
          <w:i/>
          <w:color w:val="C00000"/>
          <w:sz w:val="22"/>
          <w:szCs w:val="22"/>
          <w:lang w:val="ka-GE"/>
        </w:rPr>
      </w:pPr>
    </w:p>
    <w:p w14:paraId="016B6243" w14:textId="77777777" w:rsidR="00E67FA6" w:rsidRPr="00A22F32" w:rsidRDefault="00E67FA6" w:rsidP="00A22F32">
      <w:pPr>
        <w:spacing w:before="240"/>
        <w:jc w:val="both"/>
        <w:rPr>
          <w:rFonts w:ascii="Sylfaen" w:hAnsi="Sylfaen"/>
          <w:i/>
          <w:color w:val="C00000"/>
        </w:rPr>
      </w:pPr>
    </w:p>
    <w:p w14:paraId="6001BA58" w14:textId="77777777" w:rsidR="00BB59E3" w:rsidRPr="00A22F32" w:rsidRDefault="00BB59E3" w:rsidP="00A22F32">
      <w:pPr>
        <w:pStyle w:val="BodyText"/>
        <w:spacing w:line="244" w:lineRule="auto"/>
        <w:ind w:left="146" w:right="108"/>
        <w:jc w:val="both"/>
        <w:rPr>
          <w:sz w:val="22"/>
          <w:szCs w:val="22"/>
          <w:lang w:val="ka-GE"/>
        </w:rPr>
      </w:pPr>
    </w:p>
    <w:bookmarkStart w:id="207" w:name="part_21"/>
    <w:p w14:paraId="5CB2BA0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F176E4" w:rsidRPr="00A22F32">
        <w:rPr>
          <w:sz w:val="22"/>
          <w:szCs w:val="22"/>
          <w:lang w:val="ka-GE"/>
        </w:rPr>
        <w:t>2</w:t>
      </w:r>
      <w:r w:rsidR="00E77275" w:rsidRPr="00A22F32">
        <w:rPr>
          <w:sz w:val="22"/>
          <w:szCs w:val="22"/>
          <w:lang w:val="ka-GE"/>
        </w:rPr>
        <w:t>8. ღამით მუშაობის შეზღუდვა</w:t>
      </w:r>
      <w:r w:rsidRPr="00A22F32">
        <w:rPr>
          <w:sz w:val="22"/>
          <w:szCs w:val="22"/>
          <w:lang w:val="ka-GE"/>
        </w:rPr>
        <w:fldChar w:fldCharType="end"/>
      </w:r>
      <w:bookmarkEnd w:id="207"/>
    </w:p>
    <w:p w14:paraId="4F97AAA9" w14:textId="77777777" w:rsidR="00562AA0" w:rsidRPr="00A22F32" w:rsidRDefault="00894044" w:rsidP="00A22F32">
      <w:pPr>
        <w:pStyle w:val="BodyText"/>
        <w:spacing w:line="244" w:lineRule="auto"/>
        <w:ind w:left="146" w:right="108"/>
        <w:jc w:val="both"/>
        <w:rPr>
          <w:sz w:val="22"/>
          <w:szCs w:val="22"/>
          <w:lang w:val="ka-GE"/>
        </w:rPr>
      </w:pPr>
      <w:r w:rsidRPr="00A22F32">
        <w:rPr>
          <w:sz w:val="22"/>
          <w:szCs w:val="22"/>
          <w:lang w:val="ka-GE"/>
        </w:rPr>
        <w:t>1. ამ კანონის მიზნებისათვის ღამის დრო გულისხმობს პერიოდს 22 საათიდან 6 საათამდე.</w:t>
      </w:r>
    </w:p>
    <w:p w14:paraId="087AE280"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08" w:author="Author">
            <w:rPr>
              <w:sz w:val="22"/>
              <w:szCs w:val="22"/>
              <w:lang w:val="ka-GE"/>
            </w:rPr>
          </w:rPrChange>
        </w:rPr>
        <w:t>2. ღამის სამუშაოზე დასაქმებული არის ნებისმიერი პირი, რომელიც ყოველდღიური ნორმირებული სამუშაო დროის ფარგლებში ღამის დროის განმავლობაში ჩვეულებრივ მუშაობს არანაკლებ სამი საათი და ნებისმიერი პირი, რომელიც წლიური სამუშაო დროის განსაზღვრულ პროპორციულ ნაწილს მუშაობს ღამის დროის განმავლობაში. წლიური სამუშაო დროის ღამის სამუშაოს პროპორციულ განაკვეთს განსაზღვრავს საქართველოს მთავრობა, სოციალურ პარტნიორებთან კონსულტაციის შედეგად.</w:t>
      </w:r>
    </w:p>
    <w:p w14:paraId="6D4FF874"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lang w:val="ka-GE"/>
          <w:rPrChange w:id="209" w:author="Author">
            <w:rPr>
              <w:rFonts w:asciiTheme="minorHAnsi" w:eastAsiaTheme="minorEastAsia" w:hAnsiTheme="minorHAnsi"/>
              <w:sz w:val="22"/>
              <w:szCs w:val="22"/>
              <w:lang w:val="ka-GE"/>
            </w:rPr>
          </w:rPrChan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14:paraId="2FFB5D92"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10" w:author="Author">
            <w:rPr>
              <w:rFonts w:asciiTheme="minorHAnsi" w:eastAsiaTheme="minorEastAsia" w:hAnsiTheme="minorHAnsi"/>
              <w:sz w:val="22"/>
              <w:szCs w:val="22"/>
              <w:lang w:val="ka-GE"/>
            </w:rPr>
          </w:rPrChange>
        </w:rPr>
        <w:t>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საათს.</w:t>
      </w:r>
    </w:p>
    <w:p w14:paraId="59418560" w14:textId="77777777" w:rsidR="00562AA0" w:rsidRPr="00A22F32" w:rsidRDefault="00827361" w:rsidP="00A22F32">
      <w:pPr>
        <w:pStyle w:val="BodyText"/>
        <w:spacing w:line="244" w:lineRule="auto"/>
        <w:ind w:left="146" w:right="108"/>
        <w:jc w:val="both"/>
        <w:rPr>
          <w:sz w:val="22"/>
          <w:szCs w:val="22"/>
          <w:highlight w:val="yellow"/>
          <w:lang w:val="ka-GE"/>
          <w:rPrChange w:id="211" w:author="Author">
            <w:rPr>
              <w:sz w:val="22"/>
              <w:szCs w:val="22"/>
              <w:lang w:val="ka-GE"/>
            </w:rPr>
          </w:rPrChange>
        </w:rPr>
      </w:pPr>
      <w:r w:rsidRPr="00A22F32">
        <w:rPr>
          <w:sz w:val="22"/>
          <w:szCs w:val="22"/>
          <w:highlight w:val="yellow"/>
          <w:lang w:val="ka-GE"/>
          <w:rPrChange w:id="212" w:author="Author">
            <w:rPr>
              <w:sz w:val="22"/>
              <w:szCs w:val="22"/>
              <w:lang w:val="ka-GE"/>
            </w:rPr>
          </w:rPrChange>
        </w:rPr>
        <w:t>5. დასაქმებულის მოთხოვნის შემთხვევაში, დამსაქმებელი ვალდებულია უზრუნველყოს ღამის სამუშაოზე დასაქმებულისათვის წინასწარი და პერიოდული უფასო სამედიცინო შემოწმების ჩატარება, სამედიცინო კონფიდენციალობის პრინციპის დაცვით.</w:t>
      </w:r>
    </w:p>
    <w:p w14:paraId="41A69DD3" w14:textId="77777777" w:rsidR="00562AA0"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13" w:author="Author">
            <w:rPr>
              <w:sz w:val="22"/>
              <w:szCs w:val="22"/>
              <w:lang w:val="ka-GE"/>
            </w:rPr>
          </w:rPrChange>
        </w:rPr>
        <w:t>6.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აქვს ჯანმრთელობის მდგომარეობასთან 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14:paraId="4D33DD01" w14:textId="77777777" w:rsidR="004B1A1A" w:rsidRPr="00A22F32" w:rsidRDefault="004B1A1A" w:rsidP="00A22F32">
      <w:pPr>
        <w:pStyle w:val="BodyText"/>
        <w:spacing w:line="244" w:lineRule="auto"/>
        <w:ind w:left="146" w:right="108"/>
        <w:jc w:val="both"/>
        <w:rPr>
          <w:sz w:val="22"/>
          <w:szCs w:val="22"/>
          <w:lang w:val="ka-GE"/>
        </w:rPr>
      </w:pPr>
    </w:p>
    <w:p w14:paraId="7F62D7FC" w14:textId="77777777" w:rsidR="004B1A1A" w:rsidRPr="00A22F32" w:rsidRDefault="004B1A1A" w:rsidP="00A22F32">
      <w:pPr>
        <w:pStyle w:val="BodyText"/>
        <w:ind w:left="506" w:right="108"/>
        <w:jc w:val="both"/>
        <w:rPr>
          <w:i/>
          <w:color w:val="C0504D" w:themeColor="accent2"/>
          <w:sz w:val="22"/>
          <w:szCs w:val="22"/>
          <w:lang w:val="ka-GE"/>
        </w:rPr>
      </w:pPr>
    </w:p>
    <w:p w14:paraId="0E04EA24" w14:textId="77777777" w:rsidR="004B1A1A" w:rsidRPr="00A22F32" w:rsidRDefault="004B1A1A" w:rsidP="00A22F32">
      <w:pPr>
        <w:pStyle w:val="BodyText"/>
        <w:spacing w:line="244" w:lineRule="auto"/>
        <w:ind w:left="146" w:right="108"/>
        <w:jc w:val="both"/>
        <w:rPr>
          <w:color w:val="C0504D" w:themeColor="accent2"/>
          <w:sz w:val="22"/>
          <w:szCs w:val="22"/>
        </w:rPr>
      </w:pPr>
    </w:p>
    <w:p w14:paraId="6D9729D6" w14:textId="77777777" w:rsidR="004B1A1A" w:rsidRPr="00A22F32" w:rsidRDefault="004B1A1A" w:rsidP="00A22F32">
      <w:pPr>
        <w:pStyle w:val="BodyText"/>
        <w:spacing w:line="244" w:lineRule="auto"/>
        <w:ind w:left="146" w:right="108"/>
        <w:jc w:val="both"/>
        <w:rPr>
          <w:color w:val="C0504D" w:themeColor="accent2"/>
          <w:sz w:val="22"/>
          <w:szCs w:val="22"/>
        </w:rPr>
      </w:pPr>
    </w:p>
    <w:p w14:paraId="5B2CF0E0" w14:textId="77777777" w:rsidR="004B1A1A" w:rsidRDefault="004B1A1A" w:rsidP="00A22F32">
      <w:pPr>
        <w:pStyle w:val="BodyText"/>
        <w:ind w:left="146" w:right="108"/>
        <w:jc w:val="both"/>
        <w:rPr>
          <w:b/>
          <w:i/>
          <w:color w:val="C00000"/>
          <w:sz w:val="22"/>
          <w:szCs w:val="22"/>
          <w:lang w:val="ka-GE"/>
        </w:rPr>
      </w:pPr>
      <w:r w:rsidRPr="00EE5666">
        <w:rPr>
          <w:b/>
          <w:i/>
          <w:color w:val="C00000"/>
          <w:sz w:val="22"/>
          <w:szCs w:val="22"/>
          <w:lang w:val="ka-GE"/>
        </w:rPr>
        <w:lastRenderedPageBreak/>
        <w:t>EY:</w:t>
      </w:r>
    </w:p>
    <w:p w14:paraId="6DAACFD9" w14:textId="77777777" w:rsidR="00EE5666" w:rsidRPr="00EE5666" w:rsidRDefault="00EE5666" w:rsidP="00A22F32">
      <w:pPr>
        <w:pStyle w:val="BodyText"/>
        <w:ind w:left="146" w:right="108"/>
        <w:jc w:val="both"/>
        <w:rPr>
          <w:b/>
          <w:i/>
          <w:color w:val="C00000"/>
          <w:sz w:val="22"/>
          <w:szCs w:val="22"/>
          <w:lang w:val="ka-GE"/>
        </w:rPr>
      </w:pPr>
    </w:p>
    <w:p w14:paraId="32BF597B" w14:textId="125BFAA2" w:rsidR="004B1A1A" w:rsidRPr="00EE5666" w:rsidRDefault="004B1A1A" w:rsidP="00EE5666">
      <w:pPr>
        <w:pStyle w:val="BodyText"/>
        <w:ind w:left="146" w:right="108"/>
        <w:jc w:val="both"/>
        <w:rPr>
          <w:b/>
          <w:i/>
          <w:color w:val="C00000"/>
          <w:sz w:val="22"/>
          <w:szCs w:val="22"/>
          <w:lang w:val="ka-GE"/>
        </w:rPr>
      </w:pPr>
      <w:r w:rsidRPr="00EE5666">
        <w:rPr>
          <w:i/>
          <w:color w:val="C00000"/>
          <w:sz w:val="22"/>
          <w:szCs w:val="22"/>
          <w:lang w:val="ka-GE"/>
        </w:rPr>
        <w:t>(მუხლი 28 ნაწილი 4)</w:t>
      </w:r>
    </w:p>
    <w:p w14:paraId="71D891AE" w14:textId="77777777" w:rsidR="004B1A1A" w:rsidRPr="00EE5666" w:rsidRDefault="004B1A1A" w:rsidP="00A22F32">
      <w:pPr>
        <w:pStyle w:val="BodyText"/>
        <w:numPr>
          <w:ilvl w:val="0"/>
          <w:numId w:val="26"/>
        </w:numPr>
        <w:ind w:right="108"/>
        <w:jc w:val="both"/>
        <w:rPr>
          <w:i/>
          <w:color w:val="C00000"/>
          <w:sz w:val="22"/>
          <w:szCs w:val="22"/>
        </w:rPr>
      </w:pPr>
      <w:r w:rsidRPr="00EE5666">
        <w:rPr>
          <w:i/>
          <w:color w:val="C00000"/>
          <w:sz w:val="22"/>
          <w:szCs w:val="22"/>
        </w:rPr>
        <w:t>2003/ 88/ EC დირექტივის 8(ბ) და მის საფუძველზე შექმნილი პროექტის 27(4)-ე მუხლი არ იცნობს გამონაკლისებს, თუმცა რამდენად მისაღებია მსგავსი მიდგომა შესაფასებელია. შესაძლოა, სასურველი იყოს სხვადასხვა ინდუსტრიების მრავალფეროვანი სამუშაოს სპეციფიკის გათვალისწინებით ძირითადი წესიდან ისეთი გამონაკლისების დადგენა.</w:t>
      </w:r>
    </w:p>
    <w:p w14:paraId="1C59C3CA" w14:textId="77777777" w:rsidR="004B1A1A" w:rsidRPr="00EE5666" w:rsidRDefault="004B1A1A" w:rsidP="00A22F32">
      <w:pPr>
        <w:pStyle w:val="BodyText"/>
        <w:ind w:left="866" w:right="108"/>
        <w:jc w:val="both"/>
        <w:rPr>
          <w:i/>
          <w:color w:val="C00000"/>
          <w:sz w:val="22"/>
          <w:szCs w:val="22"/>
        </w:rPr>
      </w:pPr>
    </w:p>
    <w:p w14:paraId="01824081" w14:textId="77777777" w:rsidR="005362EB" w:rsidRPr="00A22F32" w:rsidRDefault="005362EB" w:rsidP="005362EB">
      <w:pPr>
        <w:pStyle w:val="BodyText"/>
        <w:ind w:right="108"/>
        <w:jc w:val="both"/>
        <w:rPr>
          <w:i/>
          <w:color w:val="C00000"/>
          <w:sz w:val="22"/>
          <w:szCs w:val="22"/>
          <w:lang w:val="ka-GE"/>
        </w:rPr>
      </w:pPr>
      <w:r w:rsidRPr="00A22F32">
        <w:rPr>
          <w:i/>
          <w:color w:val="C00000"/>
          <w:sz w:val="22"/>
          <w:szCs w:val="22"/>
          <w:lang w:val="ka-GE"/>
        </w:rPr>
        <w:t>(მუხლი 28 ნაწილი</w:t>
      </w:r>
      <w:r>
        <w:rPr>
          <w:i/>
          <w:color w:val="C00000"/>
          <w:sz w:val="22"/>
          <w:szCs w:val="22"/>
          <w:lang w:val="ka-GE"/>
        </w:rPr>
        <w:t xml:space="preserve"> 6)</w:t>
      </w:r>
    </w:p>
    <w:p w14:paraId="7CF14E2E" w14:textId="77777777" w:rsidR="005362EB" w:rsidRPr="00A22F32" w:rsidRDefault="005362EB" w:rsidP="005362EB">
      <w:pPr>
        <w:pStyle w:val="Default"/>
        <w:numPr>
          <w:ilvl w:val="0"/>
          <w:numId w:val="28"/>
        </w:numPr>
        <w:jc w:val="both"/>
        <w:rPr>
          <w:color w:val="C00000"/>
          <w:sz w:val="22"/>
          <w:szCs w:val="22"/>
        </w:rPr>
      </w:pPr>
      <w:r w:rsidRPr="00A22F32">
        <w:rPr>
          <w:color w:val="C00000"/>
          <w:sz w:val="22"/>
          <w:szCs w:val="22"/>
        </w:rPr>
        <w:t xml:space="preserve">ნორმა არ შეიცავს ინსტრუქციას ან რეგულირებას, იმ შემთხვევისთვის, თუ გადაყვანა შეუძლებელია და ამასთან, დასაქმებულს, სამედიცინო დასკვნის თანახმად, არ შეუძლია ღამის სამუშაოზე მუშაობა. </w:t>
      </w:r>
    </w:p>
    <w:p w14:paraId="50513931" w14:textId="77777777" w:rsidR="005362EB" w:rsidRPr="00A22F32" w:rsidRDefault="005362EB" w:rsidP="005362EB">
      <w:pPr>
        <w:pStyle w:val="BodyText"/>
        <w:numPr>
          <w:ilvl w:val="0"/>
          <w:numId w:val="28"/>
        </w:numPr>
        <w:ind w:right="108"/>
        <w:jc w:val="both"/>
        <w:rPr>
          <w:color w:val="C00000"/>
          <w:sz w:val="22"/>
          <w:szCs w:val="22"/>
        </w:rPr>
      </w:pPr>
      <w:r w:rsidRPr="00A22F32">
        <w:rPr>
          <w:color w:val="C00000"/>
          <w:sz w:val="22"/>
          <w:szCs w:val="22"/>
        </w:rPr>
        <w:t>თუ დასაქმებულს არ შეუძლია ღამით მუშაობა და ობიექტურად არ არის შესაძლებელი მისი დღის ცვლაში გადაყვანა, დამსაქმებელს აქვს თუ არა კანონით პირდაპირ გათვალისწინებული შრომის ხელშეკრულების შეწყვეტის საფუძველი, შესაძლოა, აგრეთვე გახდეს სადავო.</w:t>
      </w:r>
    </w:p>
    <w:p w14:paraId="3AB8CE5C" w14:textId="77777777" w:rsidR="004B1A1A" w:rsidRPr="00A22F32" w:rsidRDefault="004B1A1A" w:rsidP="00A22F32">
      <w:pPr>
        <w:pStyle w:val="BodyText"/>
        <w:ind w:left="866" w:right="108"/>
        <w:jc w:val="both"/>
        <w:rPr>
          <w:i/>
          <w:color w:val="C0504D" w:themeColor="accent2"/>
          <w:sz w:val="22"/>
          <w:szCs w:val="22"/>
        </w:rPr>
      </w:pPr>
    </w:p>
    <w:p w14:paraId="5ED17F2E" w14:textId="77777777" w:rsidR="004B1A1A" w:rsidRPr="00A22F32" w:rsidRDefault="004B1A1A" w:rsidP="00EE5666">
      <w:pPr>
        <w:pStyle w:val="BodyText"/>
        <w:ind w:right="108"/>
        <w:jc w:val="both"/>
        <w:rPr>
          <w:b/>
          <w:i/>
          <w:color w:val="C00000"/>
          <w:sz w:val="22"/>
          <w:szCs w:val="22"/>
          <w:lang w:val="ka-GE"/>
        </w:rPr>
      </w:pPr>
      <w:r w:rsidRPr="00A22F32">
        <w:rPr>
          <w:b/>
          <w:i/>
          <w:color w:val="C00000"/>
          <w:sz w:val="22"/>
          <w:szCs w:val="22"/>
          <w:lang w:val="ka-GE"/>
        </w:rPr>
        <w:t>თბილისის საკრებულო:</w:t>
      </w:r>
    </w:p>
    <w:p w14:paraId="2608E6CC" w14:textId="77777777" w:rsidR="004B1A1A" w:rsidRPr="00A22F32" w:rsidRDefault="004B1A1A" w:rsidP="00A22F32">
      <w:pPr>
        <w:pStyle w:val="BodyText"/>
        <w:ind w:left="146" w:right="108"/>
        <w:jc w:val="both"/>
        <w:rPr>
          <w:color w:val="C00000"/>
          <w:sz w:val="22"/>
          <w:szCs w:val="22"/>
          <w:lang w:val="ka-GE"/>
        </w:rPr>
      </w:pPr>
    </w:p>
    <w:p w14:paraId="71C6B1ED" w14:textId="5F626FC3" w:rsidR="004B1A1A" w:rsidRPr="00EE5666" w:rsidRDefault="004B1A1A" w:rsidP="00EE5666">
      <w:pPr>
        <w:pStyle w:val="BodyText"/>
        <w:ind w:right="108"/>
        <w:jc w:val="both"/>
        <w:rPr>
          <w:i/>
          <w:color w:val="C00000"/>
          <w:sz w:val="22"/>
          <w:szCs w:val="22"/>
          <w:lang w:val="ka-GE"/>
        </w:rPr>
      </w:pPr>
      <w:r w:rsidRPr="00A22F32">
        <w:rPr>
          <w:i/>
          <w:color w:val="C00000"/>
          <w:sz w:val="22"/>
          <w:szCs w:val="22"/>
          <w:lang w:val="ka-GE"/>
        </w:rPr>
        <w:t>(მუხლი 28 ნაწილი</w:t>
      </w:r>
      <w:r w:rsidR="00EE5666">
        <w:rPr>
          <w:i/>
          <w:color w:val="C00000"/>
          <w:sz w:val="22"/>
          <w:szCs w:val="22"/>
          <w:lang w:val="ka-GE"/>
        </w:rPr>
        <w:t xml:space="preserve"> 6)</w:t>
      </w:r>
    </w:p>
    <w:p w14:paraId="6EA4B98C" w14:textId="77777777" w:rsidR="004B1A1A" w:rsidRPr="00A22F32" w:rsidRDefault="004B1A1A" w:rsidP="00A22F32">
      <w:pPr>
        <w:pStyle w:val="CommentText"/>
        <w:numPr>
          <w:ilvl w:val="0"/>
          <w:numId w:val="27"/>
        </w:numPr>
        <w:jc w:val="both"/>
        <w:rPr>
          <w:rFonts w:ascii="Sylfaen" w:hAnsi="Sylfaen"/>
          <w:color w:val="C00000"/>
          <w:sz w:val="22"/>
          <w:szCs w:val="22"/>
          <w:lang w:val="ka-GE"/>
        </w:rPr>
      </w:pPr>
      <w:r w:rsidRPr="00A22F32">
        <w:rPr>
          <w:rStyle w:val="CommentReference"/>
          <w:rFonts w:ascii="Sylfaen" w:hAnsi="Sylfaen"/>
          <w:color w:val="C00000"/>
          <w:sz w:val="22"/>
          <w:szCs w:val="22"/>
        </w:rPr>
        <w:annotationRef/>
      </w:r>
      <w:r w:rsidRPr="00A22F32">
        <w:rPr>
          <w:rFonts w:ascii="Sylfaen" w:hAnsi="Sylfaen"/>
          <w:color w:val="C00000"/>
          <w:sz w:val="22"/>
          <w:szCs w:val="22"/>
          <w:lang w:val="ka-GE"/>
        </w:rPr>
        <w:t>სამედიცინო კონფიდენციალობის დაცვის ვალდებულება სხვა საკანონმდებლო აქტებითაც გათვალისწინებულია, შესაბამისად შრომის კოდექსში მისი დამატებით დაზუსტება საჭირო აღარ არის.</w:t>
      </w:r>
    </w:p>
    <w:p w14:paraId="406F11CA" w14:textId="77777777" w:rsidR="004B1A1A" w:rsidRPr="00A22F32" w:rsidRDefault="004B1A1A" w:rsidP="00A22F32">
      <w:pPr>
        <w:pStyle w:val="BodyText"/>
        <w:ind w:left="506" w:right="108"/>
        <w:jc w:val="both"/>
        <w:rPr>
          <w:i/>
          <w:color w:val="C00000"/>
          <w:sz w:val="22"/>
          <w:szCs w:val="22"/>
          <w:lang w:val="ka-GE"/>
        </w:rPr>
      </w:pPr>
    </w:p>
    <w:p w14:paraId="78E3A251" w14:textId="77777777" w:rsidR="004B1A1A" w:rsidRPr="00A22F32" w:rsidRDefault="004B1A1A" w:rsidP="00A22F32">
      <w:pPr>
        <w:pStyle w:val="BodyText"/>
        <w:spacing w:line="244" w:lineRule="auto"/>
        <w:ind w:left="146" w:right="108"/>
        <w:jc w:val="both"/>
        <w:rPr>
          <w:color w:val="C00000"/>
          <w:sz w:val="22"/>
          <w:szCs w:val="22"/>
        </w:rPr>
      </w:pPr>
    </w:p>
    <w:p w14:paraId="4FD6F310"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 xml:space="preserve">ბიზნეს ომბუდსმენი: </w:t>
      </w:r>
    </w:p>
    <w:p w14:paraId="04378D8D" w14:textId="77777777" w:rsidR="004B1A1A" w:rsidRPr="00A22F32" w:rsidRDefault="004B1A1A" w:rsidP="00A22F32">
      <w:pPr>
        <w:pStyle w:val="BodyText"/>
        <w:ind w:left="146" w:right="108"/>
        <w:jc w:val="both"/>
        <w:rPr>
          <w:b/>
          <w:i/>
          <w:color w:val="C00000"/>
          <w:sz w:val="22"/>
          <w:szCs w:val="22"/>
          <w:lang w:val="ka-GE"/>
        </w:rPr>
      </w:pPr>
    </w:p>
    <w:p w14:paraId="7EBD9EEF" w14:textId="6F28B0AB" w:rsidR="004B1A1A" w:rsidRPr="005362EB" w:rsidRDefault="004B1A1A" w:rsidP="005362EB">
      <w:pPr>
        <w:pStyle w:val="BodyText"/>
        <w:ind w:left="146" w:right="108"/>
        <w:jc w:val="both"/>
        <w:rPr>
          <w:b/>
          <w:i/>
          <w:color w:val="C00000"/>
          <w:sz w:val="22"/>
          <w:szCs w:val="22"/>
          <w:lang w:val="ka-GE"/>
        </w:rPr>
      </w:pPr>
      <w:r w:rsidRPr="00A22F32">
        <w:rPr>
          <w:i/>
          <w:color w:val="C00000"/>
          <w:sz w:val="22"/>
          <w:szCs w:val="22"/>
          <w:lang w:val="ka-GE"/>
        </w:rPr>
        <w:t>(მუხლი 28 ნაწილი 5)</w:t>
      </w:r>
    </w:p>
    <w:p w14:paraId="4B872784" w14:textId="77777777" w:rsidR="004B1A1A" w:rsidRPr="00A22F32" w:rsidRDefault="004B1A1A" w:rsidP="00A22F32">
      <w:pPr>
        <w:pStyle w:val="CommentText"/>
        <w:numPr>
          <w:ilvl w:val="0"/>
          <w:numId w:val="25"/>
        </w:numPr>
        <w:ind w:left="720"/>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t>არ არის დაკონკრეტებული თუ რა ღირებულების და რა სახის სამედიცინო შემოწმების ჩატარებაზეა საუბარი. ხშირ შემთხვევაში შესაძლოა გარკვეულ სამუშაოსთან დაკავშირებული სამედიცინო შემოწმება მნიშვნელოვან ფინანსურ რესურსთან იყოს დაკავშირებული, რომლის გადახდის საშუალებაც დამსაქმებელს ყველა დასაქმებულისთვის არ ჰქონდეს. შესაბამისად, ვფიქრობთ, რომ დამსაქმებლის კანონიერი ინტერესების დაცვის მიზნით აუცილებელია გარკვეული სახის კონკრეტიკა კანონშივე, თუ რას მოიცავს უფასო სამედიცინო შემოწმება. აღნიშნული ასევე ხელს შეუწყობს დასაქმებულსა და დამსაქმებელს შორის ამ საკითხთან დაკავშირებული დავების აღმოფხვრას.</w:t>
      </w:r>
    </w:p>
    <w:p w14:paraId="1B03D3FD" w14:textId="77777777" w:rsidR="004B1A1A" w:rsidRPr="00A22F32" w:rsidRDefault="004B1A1A" w:rsidP="00A22F32">
      <w:pPr>
        <w:pStyle w:val="BodyText"/>
        <w:ind w:left="146" w:right="108"/>
        <w:jc w:val="both"/>
        <w:rPr>
          <w:b/>
          <w:i/>
          <w:color w:val="C00000"/>
          <w:sz w:val="22"/>
          <w:szCs w:val="22"/>
          <w:lang w:val="ka-GE"/>
        </w:rPr>
      </w:pPr>
      <w:r w:rsidRPr="00A22F32">
        <w:rPr>
          <w:b/>
          <w:i/>
          <w:color w:val="C00000"/>
          <w:sz w:val="22"/>
          <w:szCs w:val="22"/>
          <w:lang w:val="ka-GE"/>
        </w:rPr>
        <w:t>ეკონომიკის სამინისტრო:</w:t>
      </w:r>
    </w:p>
    <w:p w14:paraId="23327316" w14:textId="77777777" w:rsidR="00846DD7" w:rsidRPr="00A22F32" w:rsidRDefault="00846DD7" w:rsidP="00A22F32">
      <w:pPr>
        <w:pStyle w:val="BodyText"/>
        <w:ind w:left="146" w:right="108"/>
        <w:jc w:val="both"/>
        <w:rPr>
          <w:b/>
          <w:i/>
          <w:color w:val="C00000"/>
          <w:sz w:val="22"/>
          <w:szCs w:val="22"/>
          <w:lang w:val="ka-GE"/>
        </w:rPr>
      </w:pPr>
    </w:p>
    <w:p w14:paraId="02FD82C7" w14:textId="3CFCC180" w:rsidR="00846DD7" w:rsidRPr="00A22F32" w:rsidRDefault="00846DD7" w:rsidP="00A22F32">
      <w:pPr>
        <w:pStyle w:val="BodyText"/>
        <w:ind w:right="108"/>
        <w:jc w:val="both"/>
        <w:rPr>
          <w:i/>
          <w:color w:val="C00000"/>
          <w:sz w:val="22"/>
          <w:szCs w:val="22"/>
          <w:lang w:val="ka-GE"/>
        </w:rPr>
      </w:pPr>
      <w:r w:rsidRPr="00A22F32">
        <w:rPr>
          <w:i/>
          <w:color w:val="C00000"/>
          <w:sz w:val="22"/>
          <w:szCs w:val="22"/>
          <w:lang w:val="ka-GE"/>
        </w:rPr>
        <w:t xml:space="preserve"> (მუხლი 28 ნაწილი 1)</w:t>
      </w:r>
    </w:p>
    <w:p w14:paraId="528EBBDF" w14:textId="77777777" w:rsidR="00846DD7" w:rsidRPr="00A22F32" w:rsidRDefault="00846DD7" w:rsidP="00A22F32">
      <w:pPr>
        <w:pStyle w:val="CommentText"/>
        <w:numPr>
          <w:ilvl w:val="0"/>
          <w:numId w:val="26"/>
        </w:numPr>
        <w:jc w:val="both"/>
        <w:rPr>
          <w:rFonts w:ascii="Sylfaen" w:hAnsi="Sylfaen"/>
          <w:i/>
          <w:color w:val="C00000"/>
          <w:sz w:val="22"/>
          <w:szCs w:val="22"/>
          <w:lang w:val="ka-GE"/>
        </w:rPr>
      </w:pPr>
      <w:r w:rsidRPr="00A22F32">
        <w:rPr>
          <w:rFonts w:ascii="Sylfaen" w:hAnsi="Sylfaen" w:cs="Sylfaen"/>
          <w:i/>
          <w:color w:val="C00000"/>
          <w:sz w:val="22"/>
          <w:szCs w:val="22"/>
          <w:lang w:val="ka-GE"/>
        </w:rPr>
        <w:t>დირექტივის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მიხედვით</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ღამის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სამუშაოდ</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ითვლება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ღამის</w:t>
      </w:r>
      <w:r w:rsidRPr="00A22F32">
        <w:rPr>
          <w:rFonts w:ascii="Sylfaen" w:hAnsi="Sylfaen"/>
          <w:i/>
          <w:color w:val="C00000"/>
          <w:sz w:val="22"/>
          <w:szCs w:val="22"/>
          <w:lang w:val="ka-GE"/>
        </w:rPr>
        <w:t xml:space="preserve"> 12 </w:t>
      </w:r>
      <w:r w:rsidRPr="00A22F32">
        <w:rPr>
          <w:rFonts w:ascii="Sylfaen" w:hAnsi="Sylfaen" w:cs="Sylfaen"/>
          <w:i/>
          <w:color w:val="C00000"/>
          <w:sz w:val="22"/>
          <w:szCs w:val="22"/>
          <w:lang w:val="ka-GE"/>
        </w:rPr>
        <w:t>საათიდან</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დილის</w:t>
      </w:r>
      <w:r w:rsidRPr="00A22F32">
        <w:rPr>
          <w:rFonts w:ascii="Sylfaen" w:hAnsi="Sylfaen"/>
          <w:i/>
          <w:color w:val="C00000"/>
          <w:sz w:val="22"/>
          <w:szCs w:val="22"/>
          <w:lang w:val="ka-GE"/>
        </w:rPr>
        <w:t xml:space="preserve"> 5 </w:t>
      </w:r>
      <w:r w:rsidRPr="00A22F32">
        <w:rPr>
          <w:rFonts w:ascii="Sylfaen" w:hAnsi="Sylfaen" w:cs="Sylfaen"/>
          <w:i/>
          <w:color w:val="C00000"/>
          <w:sz w:val="22"/>
          <w:szCs w:val="22"/>
          <w:lang w:val="ka-GE"/>
        </w:rPr>
        <w:t>საათამდე</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პერიოდი</w:t>
      </w:r>
      <w:r w:rsidRPr="00A22F32">
        <w:rPr>
          <w:rFonts w:ascii="Sylfaen" w:hAnsi="Sylfaen"/>
          <w:i/>
          <w:color w:val="C00000"/>
          <w:sz w:val="22"/>
          <w:szCs w:val="22"/>
          <w:lang w:val="ka-GE"/>
        </w:rPr>
        <w:t>.</w:t>
      </w:r>
    </w:p>
    <w:p w14:paraId="7ECA3592" w14:textId="77777777" w:rsidR="00846DD7" w:rsidRPr="00A22F32" w:rsidRDefault="00846DD7" w:rsidP="00A22F32">
      <w:pPr>
        <w:pStyle w:val="BodyText"/>
        <w:ind w:left="146" w:right="108"/>
        <w:jc w:val="both"/>
        <w:rPr>
          <w:b/>
          <w:i/>
          <w:color w:val="C00000"/>
          <w:sz w:val="22"/>
          <w:szCs w:val="22"/>
          <w:lang w:val="ka-GE"/>
        </w:rPr>
      </w:pPr>
    </w:p>
    <w:p w14:paraId="7CE84D00" w14:textId="77777777" w:rsidR="004B1A1A" w:rsidRPr="00A22F32" w:rsidRDefault="004B1A1A" w:rsidP="00A22F32">
      <w:pPr>
        <w:pStyle w:val="BodyText"/>
        <w:ind w:left="146" w:right="108"/>
        <w:jc w:val="both"/>
        <w:rPr>
          <w:b/>
          <w:i/>
          <w:color w:val="C00000"/>
          <w:sz w:val="22"/>
          <w:szCs w:val="22"/>
          <w:lang w:val="ka-GE"/>
        </w:rPr>
      </w:pPr>
      <w:r w:rsidRPr="00A22F32">
        <w:rPr>
          <w:i/>
          <w:color w:val="C00000"/>
          <w:sz w:val="22"/>
          <w:szCs w:val="22"/>
          <w:lang w:val="ka-GE"/>
        </w:rPr>
        <w:t>(მუხლი 28 ნაწილი 5)</w:t>
      </w:r>
    </w:p>
    <w:p w14:paraId="76DEECC3" w14:textId="77777777" w:rsidR="004B1A1A" w:rsidRPr="00A22F32" w:rsidRDefault="004B1A1A" w:rsidP="00A22F32">
      <w:pPr>
        <w:pStyle w:val="BodyText"/>
        <w:ind w:left="146" w:right="108"/>
        <w:jc w:val="both"/>
        <w:rPr>
          <w:i/>
          <w:color w:val="C00000"/>
          <w:sz w:val="22"/>
          <w:szCs w:val="22"/>
          <w:lang w:val="ka-GE"/>
        </w:rPr>
      </w:pPr>
    </w:p>
    <w:p w14:paraId="612DE71B" w14:textId="77777777" w:rsidR="004B1A1A" w:rsidRPr="00A22F32" w:rsidRDefault="004B1A1A" w:rsidP="00A22F32">
      <w:pPr>
        <w:pStyle w:val="CommentText"/>
        <w:numPr>
          <w:ilvl w:val="0"/>
          <w:numId w:val="25"/>
        </w:numPr>
        <w:spacing w:after="0"/>
        <w:ind w:left="810"/>
        <w:jc w:val="both"/>
        <w:rPr>
          <w:rFonts w:ascii="Sylfaen" w:eastAsia="Arial" w:hAnsi="Sylfaen"/>
          <w:i/>
          <w:color w:val="C00000"/>
          <w:sz w:val="22"/>
          <w:szCs w:val="22"/>
          <w:lang w:val="ka-GE"/>
        </w:rPr>
      </w:pPr>
      <w:r w:rsidRPr="00A22F32">
        <w:rPr>
          <w:rFonts w:ascii="Sylfaen" w:eastAsia="Arial" w:hAnsi="Sylfaen"/>
          <w:i/>
          <w:color w:val="C00000"/>
          <w:sz w:val="22"/>
          <w:szCs w:val="22"/>
          <w:lang w:val="ka-GE"/>
        </w:rPr>
        <w:t xml:space="preserve">დირექტივა რომელიც განსაზღვრავს ამ საკითხს, 6 წლიანია და 2020 წელია დაახლოების დედლაინი, დამატებით 2 წლამდე ვადით გაზრდის შესაძლებლობას აძლევს წევრ სახელმწიფოებს ამ პროცესის ორგანიზებისთვის. </w:t>
      </w:r>
    </w:p>
    <w:p w14:paraId="3907D0CC" w14:textId="77777777" w:rsidR="004B1A1A" w:rsidRPr="00A22F32" w:rsidRDefault="004B1A1A" w:rsidP="00A22F32">
      <w:pPr>
        <w:pStyle w:val="CommentText"/>
        <w:spacing w:after="0"/>
        <w:ind w:left="810"/>
        <w:jc w:val="both"/>
        <w:rPr>
          <w:rFonts w:ascii="Sylfaen" w:eastAsia="Arial" w:hAnsi="Sylfaen"/>
          <w:i/>
          <w:color w:val="C00000"/>
          <w:sz w:val="22"/>
          <w:szCs w:val="22"/>
          <w:lang w:val="ka-GE"/>
        </w:rPr>
      </w:pPr>
      <w:r w:rsidRPr="00A22F32">
        <w:rPr>
          <w:rFonts w:ascii="Sylfaen" w:eastAsia="Arial" w:hAnsi="Sylfaen"/>
          <w:i/>
          <w:color w:val="C00000"/>
          <w:sz w:val="22"/>
          <w:szCs w:val="22"/>
          <w:lang w:val="ka-GE"/>
        </w:rPr>
        <w:t xml:space="preserve">ამასთან, მითითებულია, რომ ეს პროცესი უნდა წარიმართოს ეროვნული ჯანდაცვის სისტემის ფარგლებში. </w:t>
      </w:r>
    </w:p>
    <w:p w14:paraId="7BE201B7" w14:textId="77777777" w:rsidR="004B1A1A" w:rsidRPr="00A22F32" w:rsidRDefault="004B1A1A" w:rsidP="00A22F32">
      <w:pPr>
        <w:spacing w:after="0" w:line="240" w:lineRule="auto"/>
        <w:ind w:left="810"/>
        <w:jc w:val="both"/>
        <w:rPr>
          <w:rFonts w:ascii="Sylfaen" w:eastAsia="Times New Roman" w:hAnsi="Sylfaen" w:cs="Times New Roman"/>
          <w:i/>
          <w:color w:val="C00000"/>
          <w:lang w:val="ka-GE"/>
        </w:rPr>
      </w:pPr>
      <w:r w:rsidRPr="00A22F32">
        <w:rPr>
          <w:rFonts w:ascii="Sylfaen" w:eastAsia="Times New Roman" w:hAnsi="Sylfaen" w:cs="Tahoma"/>
          <w:bCs/>
          <w:i/>
          <w:color w:val="C00000"/>
          <w:lang w:val="ka-GE"/>
        </w:rPr>
        <w:t>Directive</w:t>
      </w:r>
      <w:r w:rsidRPr="00A22F32">
        <w:rPr>
          <w:rFonts w:ascii="Sylfaen" w:eastAsia="Times New Roman" w:hAnsi="Sylfaen" w:cs="Times New Roman"/>
          <w:bCs/>
          <w:i/>
          <w:color w:val="C00000"/>
          <w:lang w:val="ka-GE"/>
        </w:rPr>
        <w:t xml:space="preserve"> </w:t>
      </w:r>
      <w:r w:rsidRPr="00A22F32">
        <w:rPr>
          <w:rFonts w:ascii="Sylfaen" w:eastAsia="Times New Roman" w:hAnsi="Sylfaen" w:cs="Tahoma"/>
          <w:bCs/>
          <w:i/>
          <w:color w:val="C00000"/>
          <w:lang w:val="ka-GE"/>
        </w:rPr>
        <w:t>2003/88</w:t>
      </w:r>
      <w:r w:rsidRPr="00A22F32">
        <w:rPr>
          <w:rFonts w:ascii="Sylfaen" w:eastAsia="Times New Roman" w:hAnsi="Sylfaen" w:cs="Times New Roman"/>
          <w:bCs/>
          <w:i/>
          <w:color w:val="C00000"/>
          <w:lang w:val="ka-GE"/>
        </w:rPr>
        <w:t xml:space="preserve"> </w:t>
      </w:r>
      <w:r w:rsidRPr="00A22F32">
        <w:rPr>
          <w:rFonts w:ascii="Sylfaen" w:eastAsia="Times New Roman" w:hAnsi="Sylfaen" w:cs="Tahoma"/>
          <w:bCs/>
          <w:i/>
          <w:color w:val="C00000"/>
          <w:lang w:val="ka-GE"/>
        </w:rPr>
        <w:t xml:space="preserve"> – working time, </w:t>
      </w:r>
      <w:r w:rsidRPr="00A22F32">
        <w:rPr>
          <w:rFonts w:ascii="Sylfaen" w:eastAsia="Times New Roman" w:hAnsi="Sylfaen" w:cs="Times New Roman"/>
          <w:i/>
          <w:color w:val="C00000"/>
          <w:lang w:val="ka-GE"/>
        </w:rPr>
        <w:t xml:space="preserve"> Art. 9, Health assessment and transfer of night workers to day work</w:t>
      </w:r>
    </w:p>
    <w:p w14:paraId="2868C0FE" w14:textId="77777777" w:rsidR="004B1A1A" w:rsidRPr="00A22F32" w:rsidRDefault="004B1A1A" w:rsidP="00A22F32">
      <w:pPr>
        <w:pStyle w:val="CommentText"/>
        <w:numPr>
          <w:ilvl w:val="0"/>
          <w:numId w:val="25"/>
        </w:numPr>
        <w:spacing w:after="0"/>
        <w:ind w:left="810"/>
        <w:jc w:val="both"/>
        <w:rPr>
          <w:rFonts w:ascii="Sylfaen" w:eastAsia="Arial" w:hAnsi="Sylfaen"/>
          <w:i/>
          <w:color w:val="C00000"/>
          <w:sz w:val="22"/>
          <w:szCs w:val="22"/>
          <w:lang w:val="ka-GE"/>
        </w:rPr>
      </w:pPr>
      <w:r w:rsidRPr="00A22F32">
        <w:rPr>
          <w:rFonts w:ascii="Sylfaen" w:eastAsia="Arial" w:hAnsi="Sylfaen"/>
          <w:i/>
          <w:color w:val="C00000"/>
          <w:sz w:val="22"/>
          <w:szCs w:val="22"/>
          <w:lang w:val="ka-GE"/>
        </w:rPr>
        <w:t>ცხადი არ არის რა სიხშირეს გულისხმობს ფრაზა ,,პერიოდული“ და ასევე, რა ტიპის გამოკვლევებზეა საუბარი.</w:t>
      </w:r>
    </w:p>
    <w:p w14:paraId="479810BC" w14:textId="77777777" w:rsidR="00846DD7" w:rsidRPr="00A22F32" w:rsidRDefault="004B1A1A" w:rsidP="00A22F32">
      <w:pPr>
        <w:pStyle w:val="CommentText"/>
        <w:numPr>
          <w:ilvl w:val="0"/>
          <w:numId w:val="25"/>
        </w:numPr>
        <w:spacing w:after="0"/>
        <w:ind w:left="810"/>
        <w:jc w:val="both"/>
        <w:rPr>
          <w:rFonts w:ascii="Sylfaen" w:eastAsia="Arial" w:hAnsi="Sylfaen"/>
          <w:i/>
          <w:color w:val="C00000"/>
          <w:sz w:val="22"/>
          <w:szCs w:val="22"/>
          <w:lang w:val="ka-GE"/>
        </w:rPr>
      </w:pPr>
      <w:r w:rsidRPr="00A22F32">
        <w:rPr>
          <w:rFonts w:ascii="Sylfaen" w:eastAsia="Arial" w:hAnsi="Sylfaen"/>
          <w:i/>
          <w:color w:val="C00000"/>
          <w:sz w:val="22"/>
          <w:szCs w:val="22"/>
          <w:lang w:val="ka-GE"/>
        </w:rPr>
        <w:t>გასათვალისწინებელია ჯანდაცვის სამინისტროს პოზიცია აღნიშნულ საკითხთან დაკავშირებით.</w:t>
      </w:r>
    </w:p>
    <w:p w14:paraId="17AF875A" w14:textId="77777777" w:rsidR="002F17D4" w:rsidRPr="00A22F32" w:rsidRDefault="002F17D4" w:rsidP="00A22F32">
      <w:pPr>
        <w:pStyle w:val="CommentText"/>
        <w:ind w:left="866"/>
        <w:jc w:val="both"/>
        <w:rPr>
          <w:rFonts w:ascii="Sylfaen" w:hAnsi="Sylfaen"/>
          <w:i/>
          <w:color w:val="C00000"/>
          <w:sz w:val="22"/>
          <w:szCs w:val="22"/>
          <w:lang w:val="ka-GE"/>
        </w:rPr>
      </w:pPr>
    </w:p>
    <w:p w14:paraId="43E8334E" w14:textId="77777777" w:rsidR="002F17D4" w:rsidRPr="00A22F32" w:rsidRDefault="002F17D4" w:rsidP="00A22F32">
      <w:pPr>
        <w:pStyle w:val="BodyText"/>
        <w:ind w:right="108"/>
        <w:jc w:val="both"/>
        <w:rPr>
          <w:i/>
          <w:color w:val="C00000"/>
          <w:sz w:val="22"/>
          <w:szCs w:val="22"/>
          <w:lang w:val="ka-GE"/>
        </w:rPr>
      </w:pPr>
      <w:r w:rsidRPr="00A22F32">
        <w:rPr>
          <w:i/>
          <w:color w:val="C00000"/>
          <w:sz w:val="22"/>
          <w:szCs w:val="22"/>
          <w:lang w:val="ka-GE"/>
        </w:rPr>
        <w:t>(მუხლი 28 ნაწილი 6)</w:t>
      </w:r>
    </w:p>
    <w:p w14:paraId="3E05063C" w14:textId="77777777" w:rsidR="002F17D4" w:rsidRPr="00A22F32" w:rsidRDefault="002F17D4" w:rsidP="00A22F32">
      <w:pPr>
        <w:pStyle w:val="BodyText"/>
        <w:ind w:left="506" w:right="108"/>
        <w:jc w:val="both"/>
        <w:rPr>
          <w:i/>
          <w:color w:val="C00000"/>
          <w:sz w:val="22"/>
          <w:szCs w:val="22"/>
          <w:lang w:val="ka-GE"/>
        </w:rPr>
      </w:pPr>
    </w:p>
    <w:p w14:paraId="61CD0FE6" w14:textId="77777777" w:rsidR="002F17D4" w:rsidRPr="00A22F32" w:rsidRDefault="002F17D4" w:rsidP="00A22F32">
      <w:pPr>
        <w:pStyle w:val="CommentText"/>
        <w:numPr>
          <w:ilvl w:val="0"/>
          <w:numId w:val="27"/>
        </w:numPr>
        <w:jc w:val="both"/>
        <w:rPr>
          <w:rFonts w:ascii="Sylfaen" w:hAnsi="Sylfaen"/>
          <w:i/>
          <w:color w:val="C00000"/>
          <w:sz w:val="22"/>
          <w:szCs w:val="22"/>
          <w:lang w:val="ka-GE"/>
        </w:rPr>
      </w:pPr>
      <w:r w:rsidRPr="00A22F32">
        <w:rPr>
          <w:rFonts w:ascii="Sylfaen" w:hAnsi="Sylfaen" w:cs="Sylfaen"/>
          <w:i/>
          <w:color w:val="C00000"/>
          <w:sz w:val="22"/>
          <w:szCs w:val="22"/>
          <w:lang w:val="ka-GE"/>
        </w:rPr>
        <w:t>სწორედ</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ამიტომაც</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საჭირო</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დისკრიმინაციის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ნიშნებიდან</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ჯანმრთელობის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მდგომარეობის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ამოღება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ამიტომაც</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არაა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არავითარ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კავშირში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დისკრიმინაციასთან</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ჯანმრთელობის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მდგომარეობის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გამო</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პირის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აყვანისგან</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თავის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შეკავება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რადგან</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შემდგომში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ეს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პროცესები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რეალურ</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გარემოში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სამუშაო</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პროცეს</w:t>
      </w:r>
      <w:r w:rsidRPr="00A22F32">
        <w:rPr>
          <w:rFonts w:ascii="Sylfaen" w:hAnsi="Sylfaen"/>
          <w:i/>
          <w:color w:val="C00000"/>
          <w:sz w:val="22"/>
          <w:szCs w:val="22"/>
          <w:lang w:val="ka-GE"/>
        </w:rPr>
        <w:t>ებ</w:t>
      </w:r>
      <w:r w:rsidRPr="00A22F32">
        <w:rPr>
          <w:rFonts w:ascii="Sylfaen" w:hAnsi="Sylfaen" w:cs="Sylfaen"/>
          <w:i/>
          <w:color w:val="C00000"/>
          <w:sz w:val="22"/>
          <w:szCs w:val="22"/>
          <w:lang w:val="ka-GE"/>
        </w:rPr>
        <w:t>ში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იჩენს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თავს</w:t>
      </w:r>
      <w:r w:rsidRPr="00A22F32">
        <w:rPr>
          <w:rFonts w:ascii="Sylfaen" w:hAnsi="Sylfaen"/>
          <w:i/>
          <w:color w:val="C00000"/>
          <w:sz w:val="22"/>
          <w:szCs w:val="22"/>
          <w:lang w:val="ka-GE"/>
        </w:rPr>
        <w:t xml:space="preserve">. </w:t>
      </w:r>
    </w:p>
    <w:p w14:paraId="690CC689" w14:textId="77777777" w:rsidR="00846DD7" w:rsidRPr="00A22F32" w:rsidRDefault="00846DD7" w:rsidP="00A22F32">
      <w:pPr>
        <w:pStyle w:val="CommentText"/>
        <w:spacing w:after="0"/>
        <w:ind w:left="810"/>
        <w:jc w:val="both"/>
        <w:rPr>
          <w:rFonts w:ascii="Sylfaen" w:eastAsia="Arial" w:hAnsi="Sylfaen"/>
          <w:i/>
          <w:color w:val="C00000"/>
          <w:sz w:val="22"/>
          <w:szCs w:val="22"/>
          <w:lang w:val="ka-GE"/>
        </w:rPr>
      </w:pPr>
    </w:p>
    <w:p w14:paraId="55C09F52" w14:textId="5B5CDB24" w:rsidR="004B1A1A" w:rsidRPr="00A22F32" w:rsidRDefault="00DC3D1D" w:rsidP="00A22F32">
      <w:pPr>
        <w:pStyle w:val="CommentText"/>
        <w:spacing w:after="0"/>
        <w:jc w:val="both"/>
        <w:rPr>
          <w:rFonts w:ascii="Sylfaen" w:eastAsia="Arial" w:hAnsi="Sylfaen"/>
          <w:b/>
          <w:i/>
          <w:color w:val="C00000"/>
          <w:sz w:val="22"/>
          <w:szCs w:val="22"/>
          <w:lang w:val="ka-GE"/>
        </w:rPr>
      </w:pPr>
      <w:r w:rsidRPr="00A22F32">
        <w:rPr>
          <w:rFonts w:ascii="Sylfaen" w:eastAsia="Arial" w:hAnsi="Sylfaen"/>
          <w:b/>
          <w:i/>
          <w:color w:val="C00000"/>
          <w:sz w:val="22"/>
          <w:szCs w:val="22"/>
          <w:lang w:val="ka-GE"/>
        </w:rPr>
        <w:t>ბიზნესომბუდსმენი</w:t>
      </w:r>
    </w:p>
    <w:p w14:paraId="273F069C" w14:textId="77777777" w:rsidR="004B1A1A" w:rsidRPr="00A22F32" w:rsidRDefault="004B1A1A" w:rsidP="00A22F32">
      <w:pPr>
        <w:pStyle w:val="BodyText"/>
        <w:spacing w:line="244" w:lineRule="auto"/>
        <w:ind w:left="146" w:right="108"/>
        <w:jc w:val="both"/>
        <w:rPr>
          <w:color w:val="C00000"/>
          <w:sz w:val="22"/>
          <w:szCs w:val="22"/>
          <w:lang w:val="ka-GE"/>
        </w:rPr>
      </w:pPr>
    </w:p>
    <w:p w14:paraId="31B9668F" w14:textId="4D32C9F8" w:rsidR="00846DD7" w:rsidRPr="005362EB" w:rsidRDefault="005362EB" w:rsidP="005362EB">
      <w:pPr>
        <w:pStyle w:val="BodyText"/>
        <w:spacing w:line="244" w:lineRule="auto"/>
        <w:ind w:left="146" w:right="108"/>
        <w:jc w:val="both"/>
        <w:rPr>
          <w:i/>
          <w:color w:val="C00000"/>
          <w:sz w:val="22"/>
          <w:szCs w:val="22"/>
          <w:lang w:val="ka-GE"/>
        </w:rPr>
      </w:pPr>
      <w:r w:rsidRPr="005362EB">
        <w:rPr>
          <w:i/>
          <w:color w:val="C00000"/>
          <w:sz w:val="22"/>
          <w:szCs w:val="22"/>
          <w:lang w:val="ka-GE"/>
        </w:rPr>
        <w:t>(</w:t>
      </w:r>
      <w:r w:rsidR="00846DD7" w:rsidRPr="005362EB">
        <w:rPr>
          <w:i/>
          <w:color w:val="C00000"/>
          <w:sz w:val="22"/>
          <w:szCs w:val="22"/>
          <w:lang w:val="ka-GE"/>
        </w:rPr>
        <w:t>28-ე მუხლის მე-5 პუნქტი</w:t>
      </w:r>
      <w:r w:rsidRPr="005362EB">
        <w:rPr>
          <w:i/>
          <w:color w:val="C00000"/>
          <w:sz w:val="22"/>
          <w:szCs w:val="22"/>
          <w:lang w:val="ka-GE"/>
        </w:rPr>
        <w:t>)</w:t>
      </w:r>
    </w:p>
    <w:p w14:paraId="2F5ACED6" w14:textId="0BF9C819" w:rsidR="00BB59E3" w:rsidRPr="005362EB" w:rsidRDefault="00846DD7" w:rsidP="005362EB">
      <w:pPr>
        <w:pStyle w:val="CommentText"/>
        <w:numPr>
          <w:ilvl w:val="0"/>
          <w:numId w:val="27"/>
        </w:numPr>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t>ახალ ვერსიაში კვლავ არ არის დაკონკრეტებული თუ რა ღირებულების და რა სახის სამედიცინო შემოწმების ჩატარებაზეა საუბარი. ხშირ შემთხვევაში შესაძლოა გარკვეულ სამუშაოსთან დაკავშირებული სამედიცინო შემოწმება მნიშვნელოვან ფინანსურ რესურსთან იყოს დაკავშირებული, რომლის გადახდის საშუალებაც დამსაქმებელს ყველა დასაქმებულისთვის არ ჰქონდეს. შესაბამისად, ვფიქრობთ, რომ დამსაქმებლის კანონიერი ინტერესების დაცვის მიზნით აუცილებელია გარკვეული სახის კონკრეტიკა კანონშივე, თუ რას მოიცავს უფასო სამედიცინო შემოწმება. აღნიშნული ასევე ხელს შეუწყობს დასაქმებულსა და დამსაქმებელს შორის ამ საკითხთან დაკავშირებული დავების აღმოფხვრას.</w:t>
      </w:r>
    </w:p>
    <w:p w14:paraId="2A1F103C" w14:textId="77777777" w:rsidR="005362EB" w:rsidRDefault="005362EB" w:rsidP="005362EB">
      <w:pPr>
        <w:pStyle w:val="CommentText"/>
        <w:jc w:val="both"/>
        <w:rPr>
          <w:rFonts w:ascii="Sylfaen" w:eastAsiaTheme="minorHAnsi" w:hAnsi="Sylfaen" w:cs="Sylfaen"/>
          <w:b/>
          <w:i/>
          <w:color w:val="C00000"/>
          <w:sz w:val="22"/>
          <w:szCs w:val="22"/>
        </w:rPr>
      </w:pPr>
    </w:p>
    <w:p w14:paraId="37C7E091" w14:textId="79E797F1" w:rsidR="00BB59E3" w:rsidRPr="005362EB" w:rsidRDefault="00BB59E3" w:rsidP="005362EB">
      <w:pPr>
        <w:pStyle w:val="CommentText"/>
        <w:jc w:val="both"/>
        <w:rPr>
          <w:rFonts w:ascii="Sylfaen" w:eastAsiaTheme="minorHAnsi" w:hAnsi="Sylfaen" w:cs="Sylfaen"/>
          <w:i/>
          <w:color w:val="C00000"/>
          <w:sz w:val="22"/>
          <w:szCs w:val="22"/>
        </w:rPr>
      </w:pPr>
      <w:r w:rsidRPr="005362EB">
        <w:rPr>
          <w:rFonts w:ascii="Sylfaen" w:eastAsiaTheme="minorHAnsi" w:hAnsi="Sylfaen" w:cs="Sylfaen"/>
          <w:b/>
          <w:i/>
          <w:color w:val="C00000"/>
          <w:sz w:val="22"/>
          <w:szCs w:val="22"/>
        </w:rPr>
        <w:t>BAG</w:t>
      </w:r>
      <w:r w:rsidR="005362EB">
        <w:rPr>
          <w:rFonts w:ascii="Sylfaen" w:eastAsiaTheme="minorHAnsi" w:hAnsi="Sylfaen" w:cs="Sylfaen"/>
          <w:i/>
          <w:color w:val="C00000"/>
          <w:sz w:val="22"/>
          <w:szCs w:val="22"/>
        </w:rPr>
        <w:t>:</w:t>
      </w:r>
    </w:p>
    <w:p w14:paraId="09FEF7BE" w14:textId="77777777" w:rsidR="00BB59E3" w:rsidRPr="00A22F32" w:rsidRDefault="00BB59E3" w:rsidP="00427E0C">
      <w:pPr>
        <w:pStyle w:val="ListParagraph"/>
        <w:numPr>
          <w:ilvl w:val="0"/>
          <w:numId w:val="46"/>
        </w:numPr>
        <w:spacing w:after="0" w:line="240" w:lineRule="auto"/>
        <w:jc w:val="both"/>
        <w:textAlignment w:val="center"/>
        <w:rPr>
          <w:rFonts w:ascii="Sylfaen" w:hAnsi="Sylfaen" w:cs="Sylfaen"/>
          <w:i/>
          <w:color w:val="C00000"/>
        </w:rPr>
      </w:pPr>
      <w:r w:rsidRPr="00A22F32">
        <w:rPr>
          <w:rFonts w:ascii="Sylfaen" w:hAnsi="Sylfaen" w:cs="Sylfaen"/>
          <w:i/>
          <w:color w:val="C00000"/>
        </w:rPr>
        <w:t>2003/88 დირექტივის მე-2 მუხლის მიხედვით, ღამის დროში მოიაზრება პერიოდი 00:00 საათიდან 05:00 საათამდე, შესაბამისად სასურველია კანონი ამ ნაწილშიც მოვიდეს დირექტივასთან შესაბამისობაში.</w:t>
      </w:r>
    </w:p>
    <w:p w14:paraId="2B629779" w14:textId="77777777" w:rsidR="00BB59E3" w:rsidRPr="00A22F32" w:rsidRDefault="00BB59E3" w:rsidP="00427E0C">
      <w:pPr>
        <w:pStyle w:val="muxlixml"/>
        <w:numPr>
          <w:ilvl w:val="0"/>
          <w:numId w:val="46"/>
        </w:numPr>
        <w:spacing w:before="240" w:beforeAutospacing="0" w:after="0" w:afterAutospacing="0" w:line="276" w:lineRule="auto"/>
        <w:jc w:val="both"/>
        <w:rPr>
          <w:rFonts w:ascii="Sylfaen" w:hAnsi="Sylfaen"/>
          <w:i/>
          <w:color w:val="C00000"/>
          <w:sz w:val="22"/>
          <w:szCs w:val="22"/>
          <w:lang w:val="ka-GE"/>
        </w:rPr>
      </w:pPr>
      <w:r w:rsidRPr="00A22F32">
        <w:rPr>
          <w:rFonts w:ascii="Sylfaen" w:hAnsi="Sylfaen"/>
          <w:i/>
          <w:color w:val="C00000"/>
          <w:sz w:val="22"/>
          <w:szCs w:val="22"/>
          <w:lang w:val="ka-GE"/>
        </w:rPr>
        <w:lastRenderedPageBreak/>
        <w:t>აუცილებლად მიგვაჩნია ნორმით გათვალისწინებული ვალდებულების პერიოდულობის დაწესება, ან მითითება შესაბამის სამართლებრივ აქტზე, რომელიც განსაზღვრავს პერიოდულობასა და შემოწმების მოცულობას.</w:t>
      </w:r>
    </w:p>
    <w:p w14:paraId="790272C0" w14:textId="77777777" w:rsidR="00BB59E3" w:rsidRPr="00A22F32" w:rsidRDefault="00BB59E3" w:rsidP="00A22F32">
      <w:pPr>
        <w:pStyle w:val="CommentText"/>
        <w:ind w:left="1080"/>
        <w:jc w:val="both"/>
        <w:rPr>
          <w:rFonts w:ascii="Sylfaen" w:eastAsiaTheme="minorHAnsi" w:hAnsi="Sylfaen" w:cs="Sylfaen"/>
          <w:i/>
          <w:color w:val="C00000"/>
          <w:sz w:val="22"/>
          <w:szCs w:val="22"/>
        </w:rPr>
      </w:pPr>
    </w:p>
    <w:p w14:paraId="0F087A97" w14:textId="77777777" w:rsidR="00846DD7" w:rsidRPr="00A22F32" w:rsidRDefault="00846DD7" w:rsidP="00A22F32">
      <w:pPr>
        <w:pStyle w:val="BodyText"/>
        <w:spacing w:line="244" w:lineRule="auto"/>
        <w:ind w:left="146" w:right="108"/>
        <w:jc w:val="both"/>
        <w:rPr>
          <w:sz w:val="22"/>
          <w:szCs w:val="22"/>
          <w:lang w:val="ka-GE"/>
        </w:rPr>
      </w:pPr>
    </w:p>
    <w:p w14:paraId="30017B59" w14:textId="77777777" w:rsidR="00562AA0" w:rsidRPr="00A22F32" w:rsidRDefault="00562AA0" w:rsidP="00A22F32">
      <w:pPr>
        <w:pStyle w:val="BodyText"/>
        <w:spacing w:line="244" w:lineRule="auto"/>
        <w:ind w:left="146" w:right="108"/>
        <w:jc w:val="both"/>
        <w:rPr>
          <w:sz w:val="22"/>
          <w:szCs w:val="22"/>
          <w:lang w:val="ka-GE"/>
        </w:rPr>
      </w:pPr>
    </w:p>
    <w:p w14:paraId="43E5DB0D" w14:textId="77777777" w:rsidR="00562AA0" w:rsidRPr="00A22F32" w:rsidRDefault="00EB729B" w:rsidP="00A22F32">
      <w:pPr>
        <w:pStyle w:val="BodyText"/>
        <w:spacing w:line="244" w:lineRule="auto"/>
        <w:ind w:left="146" w:right="108"/>
        <w:jc w:val="both"/>
        <w:rPr>
          <w:sz w:val="22"/>
          <w:szCs w:val="22"/>
          <w:lang w:val="ka-GE"/>
        </w:rPr>
      </w:pPr>
      <w:r w:rsidRPr="00A22F32">
        <w:rPr>
          <w:sz w:val="22"/>
          <w:szCs w:val="22"/>
          <w:lang w:val="ka-GE"/>
        </w:rPr>
        <w:t xml:space="preserve">მუხლი </w:t>
      </w:r>
      <w:r w:rsidR="00F176E4" w:rsidRPr="00A22F32">
        <w:rPr>
          <w:sz w:val="22"/>
          <w:szCs w:val="22"/>
          <w:lang w:val="ka-GE"/>
        </w:rPr>
        <w:t>29</w:t>
      </w:r>
      <w:r w:rsidRPr="00A22F32">
        <w:rPr>
          <w:sz w:val="22"/>
          <w:szCs w:val="22"/>
          <w:lang w:val="ka-GE"/>
        </w:rPr>
        <w:t xml:space="preserve">. </w:t>
      </w:r>
      <w:r w:rsidR="00FB73D6" w:rsidRPr="00A22F32">
        <w:rPr>
          <w:sz w:val="22"/>
          <w:szCs w:val="22"/>
          <w:lang w:val="ka-GE"/>
        </w:rPr>
        <w:t>სამედიცინო გამოკვლევების ჩატარების უფლება</w:t>
      </w:r>
    </w:p>
    <w:p w14:paraId="641153C4" w14:textId="77777777" w:rsidR="00562AA0" w:rsidRPr="00A22F32" w:rsidRDefault="00827361" w:rsidP="00A22F32">
      <w:pPr>
        <w:pStyle w:val="BodyText"/>
        <w:spacing w:line="244" w:lineRule="auto"/>
        <w:ind w:left="146" w:right="108"/>
        <w:jc w:val="both"/>
        <w:rPr>
          <w:sz w:val="22"/>
          <w:szCs w:val="22"/>
          <w:highlight w:val="yellow"/>
          <w:lang w:val="ka-GE"/>
          <w:rPrChange w:id="214" w:author="Author">
            <w:rPr>
              <w:sz w:val="22"/>
              <w:szCs w:val="22"/>
              <w:lang w:val="ka-GE"/>
            </w:rPr>
          </w:rPrChange>
        </w:rPr>
      </w:pPr>
      <w:r w:rsidRPr="00A22F32">
        <w:rPr>
          <w:sz w:val="22"/>
          <w:szCs w:val="22"/>
          <w:highlight w:val="yellow"/>
          <w:lang w:val="ka-GE"/>
          <w:rPrChange w:id="215" w:author="Author">
            <w:rPr>
              <w:sz w:val="22"/>
              <w:szCs w:val="22"/>
              <w:lang w:val="ka-GE"/>
            </w:rPr>
          </w:rPrChange>
        </w:rPr>
        <w:t xml:space="preserve">1. დასაქმებულს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14:paraId="07C78270" w14:textId="77777777" w:rsidR="00562AA0" w:rsidRPr="00A22F32" w:rsidRDefault="00827361" w:rsidP="00A22F32">
      <w:pPr>
        <w:pStyle w:val="BodyText"/>
        <w:spacing w:line="244" w:lineRule="auto"/>
        <w:ind w:left="146" w:right="108"/>
        <w:jc w:val="both"/>
        <w:rPr>
          <w:sz w:val="22"/>
          <w:szCs w:val="22"/>
          <w:highlight w:val="yellow"/>
          <w:lang w:val="ka-GE"/>
          <w:rPrChange w:id="216" w:author="Author">
            <w:rPr>
              <w:sz w:val="22"/>
              <w:szCs w:val="22"/>
              <w:lang w:val="ka-GE"/>
            </w:rPr>
          </w:rPrChange>
        </w:rPr>
      </w:pPr>
      <w:r w:rsidRPr="00A22F32">
        <w:rPr>
          <w:sz w:val="22"/>
          <w:szCs w:val="22"/>
          <w:highlight w:val="yellow"/>
          <w:lang w:val="ka-GE"/>
          <w:rPrChange w:id="217" w:author="Author">
            <w:rPr>
              <w:sz w:val="22"/>
              <w:szCs w:val="22"/>
              <w:lang w:val="ka-GE"/>
            </w:rPr>
          </w:rPrChange>
        </w:rPr>
        <w:t>2.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p>
    <w:p w14:paraId="0BE3BC50" w14:textId="77777777" w:rsidR="002821B7" w:rsidRPr="00A22F32" w:rsidRDefault="00827361" w:rsidP="00A22F32">
      <w:pPr>
        <w:pStyle w:val="BodyText"/>
        <w:spacing w:line="244" w:lineRule="auto"/>
        <w:ind w:left="146" w:right="108"/>
        <w:jc w:val="both"/>
        <w:rPr>
          <w:sz w:val="22"/>
          <w:szCs w:val="22"/>
          <w:highlight w:val="yellow"/>
          <w:lang w:val="ka-GE"/>
          <w:rPrChange w:id="218" w:author="Author">
            <w:rPr>
              <w:sz w:val="22"/>
              <w:szCs w:val="22"/>
              <w:lang w:val="ka-GE"/>
            </w:rPr>
          </w:rPrChange>
        </w:rPr>
      </w:pPr>
      <w:r w:rsidRPr="00A22F32">
        <w:rPr>
          <w:sz w:val="22"/>
          <w:szCs w:val="22"/>
          <w:highlight w:val="yellow"/>
          <w:lang w:val="ka-GE"/>
          <w:rPrChange w:id="219" w:author="Author">
            <w:rPr>
              <w:sz w:val="22"/>
              <w:szCs w:val="22"/>
              <w:lang w:val="ka-GE"/>
            </w:rPr>
          </w:rPrChange>
        </w:rPr>
        <w:t>3. სამედიცინო გამოკვლევების ჩატარების გამო გაცდენილი სამუშაო საათების რაოდენობა, თვის განმავლობაში, არ უნდა აღემატებოდეს სამუშაო საათების ერთ მერვედს. ეს შეზღუდვა არ ვრცელდება ორსულობის პერიოდში ჩატარებულ სამედიცინო  გამოკვლევებზე.</w:t>
      </w:r>
    </w:p>
    <w:p w14:paraId="3ABBF053" w14:textId="77777777" w:rsidR="007422C2"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20" w:author="Author">
            <w:rPr>
              <w:sz w:val="22"/>
              <w:szCs w:val="22"/>
              <w:lang w:val="ka-GE"/>
            </w:rPr>
          </w:rPrChange>
        </w:rPr>
        <w:t>4. შეზღუდული შესაძლებლობების მქონე პირის კანონიერ წარმომადგენელს ან მხარდამჭერს მისი მზრუნველობის ქვეშ მყოფი შეზღუდული შესაძლებლობების მქონე პირის სამედიცინო გამოკვლევების გამო გაცდენილი სამუშაო საათები ჩაეთვლება სამუშაო დროში და ანაზღაურდება, გამოკვლევების ჩატარების დამადასტურებელი დოკუმენტაციის წარმოდგენის შემთხვევაში. გაცდენილი სამუშაო საათების რაოდენობა თვის განმავლობაში არ უნდა აღემატებოდეს სამუშაო საათების ერთ მერვედს.</w:t>
      </w:r>
      <w:r w:rsidR="007422C2" w:rsidRPr="00A22F32">
        <w:rPr>
          <w:sz w:val="22"/>
          <w:szCs w:val="22"/>
          <w:lang w:val="ka-GE"/>
        </w:rPr>
        <w:t xml:space="preserve"> </w:t>
      </w:r>
    </w:p>
    <w:p w14:paraId="1F3506FC" w14:textId="2BF82261" w:rsidR="00323EDC"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p>
    <w:p w14:paraId="5059C1B8" w14:textId="77777777" w:rsidR="00323EDC" w:rsidRPr="00A22F32" w:rsidRDefault="00323EDC" w:rsidP="00A22F32">
      <w:pPr>
        <w:pStyle w:val="BodyText"/>
        <w:spacing w:line="244" w:lineRule="auto"/>
        <w:ind w:left="146" w:right="108"/>
        <w:jc w:val="both"/>
        <w:rPr>
          <w:sz w:val="22"/>
          <w:szCs w:val="22"/>
          <w:lang w:val="ka-GE"/>
        </w:rPr>
      </w:pPr>
    </w:p>
    <w:p w14:paraId="1E699752" w14:textId="53DEF8B5" w:rsidR="00323EDC" w:rsidRPr="00A22F32"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პროფკავშირი:</w:t>
      </w:r>
    </w:p>
    <w:p w14:paraId="694BA8EB" w14:textId="77777777" w:rsidR="00323EDC" w:rsidRPr="00A22F32" w:rsidRDefault="00323EDC" w:rsidP="00A22F32">
      <w:pPr>
        <w:pStyle w:val="BodyText"/>
        <w:spacing w:line="244" w:lineRule="auto"/>
        <w:ind w:left="146" w:right="108"/>
        <w:jc w:val="both"/>
        <w:rPr>
          <w:b/>
          <w:i/>
          <w:color w:val="C00000"/>
          <w:sz w:val="22"/>
          <w:szCs w:val="22"/>
          <w:lang w:val="ka-GE"/>
        </w:rPr>
      </w:pPr>
    </w:p>
    <w:p w14:paraId="66EA3F31" w14:textId="77777777" w:rsidR="00323EDC" w:rsidRPr="00A22F32" w:rsidRDefault="00323EDC" w:rsidP="00427E0C">
      <w:pPr>
        <w:pStyle w:val="ListParagraph"/>
        <w:numPr>
          <w:ilvl w:val="0"/>
          <w:numId w:val="55"/>
        </w:numPr>
        <w:tabs>
          <w:tab w:val="center" w:pos="4323"/>
          <w:tab w:val="left" w:pos="7590"/>
        </w:tabs>
        <w:spacing w:line="240" w:lineRule="auto"/>
        <w:ind w:right="108"/>
        <w:jc w:val="both"/>
        <w:rPr>
          <w:rFonts w:ascii="Sylfaen" w:hAnsi="Sylfaen"/>
          <w:i/>
          <w:color w:val="C00000"/>
          <w:lang w:val="ka-GE"/>
        </w:rPr>
      </w:pPr>
      <w:r w:rsidRPr="00A22F32">
        <w:rPr>
          <w:rFonts w:ascii="Sylfaen" w:hAnsi="Sylfaen"/>
          <w:i/>
          <w:color w:val="C00000"/>
          <w:lang w:val="ka-GE"/>
        </w:rPr>
        <w:t xml:space="preserve">29-ე მუხლის მე-3 და მე-4 ნაწილებში, სადაც საუბარია იმაზე </w:t>
      </w:r>
      <w:r w:rsidRPr="00A22F32">
        <w:rPr>
          <w:rFonts w:ascii="Sylfaen" w:hAnsi="Sylfaen" w:cs="Sylfaen"/>
          <w:i/>
          <w:color w:val="C00000"/>
          <w:lang w:val="ka-GE"/>
        </w:rPr>
        <w:t>სამედიცინო</w:t>
      </w:r>
      <w:r w:rsidRPr="00A22F32">
        <w:rPr>
          <w:rFonts w:ascii="Sylfaen" w:hAnsi="Sylfaen"/>
          <w:i/>
          <w:color w:val="C00000"/>
          <w:lang w:val="ka-GE"/>
        </w:rPr>
        <w:t xml:space="preserve"> </w:t>
      </w:r>
      <w:r w:rsidRPr="00A22F32">
        <w:rPr>
          <w:rFonts w:ascii="Sylfaen" w:hAnsi="Sylfaen" w:cs="Sylfaen"/>
          <w:i/>
          <w:color w:val="C00000"/>
          <w:lang w:val="ka-GE"/>
        </w:rPr>
        <w:t>გამოკვლევების</w:t>
      </w:r>
      <w:r w:rsidRPr="00A22F32">
        <w:rPr>
          <w:rFonts w:ascii="Sylfaen" w:hAnsi="Sylfaen"/>
          <w:i/>
          <w:color w:val="C00000"/>
          <w:lang w:val="ka-GE"/>
        </w:rPr>
        <w:t xml:space="preserve"> </w:t>
      </w:r>
      <w:r w:rsidRPr="00A22F32">
        <w:rPr>
          <w:rFonts w:ascii="Sylfaen" w:hAnsi="Sylfaen" w:cs="Sylfaen"/>
          <w:i/>
          <w:color w:val="C00000"/>
          <w:lang w:val="ka-GE"/>
        </w:rPr>
        <w:t>ჩატარების</w:t>
      </w:r>
      <w:r w:rsidRPr="00A22F32">
        <w:rPr>
          <w:rFonts w:ascii="Sylfaen" w:hAnsi="Sylfaen"/>
          <w:i/>
          <w:color w:val="C00000"/>
          <w:lang w:val="ka-GE"/>
        </w:rPr>
        <w:t xml:space="preserve"> </w:t>
      </w:r>
      <w:r w:rsidRPr="00A22F32">
        <w:rPr>
          <w:rFonts w:ascii="Sylfaen" w:hAnsi="Sylfaen" w:cs="Sylfaen"/>
          <w:i/>
          <w:color w:val="C00000"/>
          <w:lang w:val="ka-GE"/>
        </w:rPr>
        <w:t>გამო</w:t>
      </w:r>
      <w:r w:rsidRPr="00A22F32">
        <w:rPr>
          <w:rFonts w:ascii="Sylfaen" w:hAnsi="Sylfaen"/>
          <w:i/>
          <w:color w:val="C00000"/>
          <w:lang w:val="ka-GE"/>
        </w:rPr>
        <w:t xml:space="preserve"> </w:t>
      </w:r>
      <w:r w:rsidRPr="00A22F32">
        <w:rPr>
          <w:rFonts w:ascii="Sylfaen" w:hAnsi="Sylfaen" w:cs="Sylfaen"/>
          <w:i/>
          <w:color w:val="C00000"/>
          <w:lang w:val="ka-GE"/>
        </w:rPr>
        <w:t>გაცდენილი</w:t>
      </w:r>
      <w:r w:rsidRPr="00A22F32">
        <w:rPr>
          <w:rFonts w:ascii="Sylfaen" w:hAnsi="Sylfaen"/>
          <w:i/>
          <w:color w:val="C00000"/>
          <w:lang w:val="ka-GE"/>
        </w:rPr>
        <w:t xml:space="preserve"> </w:t>
      </w:r>
      <w:r w:rsidRPr="00A22F32">
        <w:rPr>
          <w:rFonts w:ascii="Sylfaen" w:hAnsi="Sylfaen" w:cs="Sylfaen"/>
          <w:i/>
          <w:color w:val="C00000"/>
          <w:lang w:val="ka-GE"/>
        </w:rPr>
        <w:t>სამუშაო</w:t>
      </w:r>
      <w:r w:rsidRPr="00A22F32">
        <w:rPr>
          <w:rFonts w:ascii="Sylfaen" w:hAnsi="Sylfaen"/>
          <w:i/>
          <w:color w:val="C00000"/>
          <w:lang w:val="ka-GE"/>
        </w:rPr>
        <w:t xml:space="preserve"> </w:t>
      </w:r>
      <w:r w:rsidRPr="00A22F32">
        <w:rPr>
          <w:rFonts w:ascii="Sylfaen" w:hAnsi="Sylfaen" w:cs="Sylfaen"/>
          <w:i/>
          <w:color w:val="C00000"/>
          <w:lang w:val="ka-GE"/>
        </w:rPr>
        <w:t>საათების</w:t>
      </w:r>
      <w:r w:rsidRPr="00A22F32">
        <w:rPr>
          <w:rFonts w:ascii="Sylfaen" w:hAnsi="Sylfaen"/>
          <w:i/>
          <w:color w:val="C00000"/>
          <w:lang w:val="ka-GE"/>
        </w:rPr>
        <w:t xml:space="preserve"> </w:t>
      </w:r>
      <w:r w:rsidRPr="00A22F32">
        <w:rPr>
          <w:rFonts w:ascii="Sylfaen" w:hAnsi="Sylfaen" w:cs="Sylfaen"/>
          <w:i/>
          <w:color w:val="C00000"/>
          <w:lang w:val="ka-GE"/>
        </w:rPr>
        <w:t>რაოდენობა</w:t>
      </w:r>
      <w:r w:rsidRPr="00A22F32">
        <w:rPr>
          <w:rFonts w:ascii="Sylfaen" w:hAnsi="Sylfaen"/>
          <w:i/>
          <w:color w:val="C00000"/>
          <w:lang w:val="ka-GE"/>
        </w:rPr>
        <w:t xml:space="preserve">, </w:t>
      </w:r>
      <w:r w:rsidRPr="00A22F32">
        <w:rPr>
          <w:rFonts w:ascii="Sylfaen" w:hAnsi="Sylfaen" w:cs="Sylfaen"/>
          <w:i/>
          <w:color w:val="C00000"/>
          <w:lang w:val="ka-GE"/>
        </w:rPr>
        <w:t>თვის</w:t>
      </w:r>
      <w:r w:rsidRPr="00A22F32">
        <w:rPr>
          <w:rFonts w:ascii="Sylfaen" w:hAnsi="Sylfaen"/>
          <w:i/>
          <w:color w:val="C00000"/>
          <w:lang w:val="ka-GE"/>
        </w:rPr>
        <w:t xml:space="preserve"> </w:t>
      </w:r>
      <w:r w:rsidRPr="00A22F32">
        <w:rPr>
          <w:rFonts w:ascii="Sylfaen" w:hAnsi="Sylfaen" w:cs="Sylfaen"/>
          <w:i/>
          <w:color w:val="C00000"/>
          <w:lang w:val="ka-GE"/>
        </w:rPr>
        <w:t>განმავლობაში</w:t>
      </w:r>
      <w:r w:rsidRPr="00A22F32">
        <w:rPr>
          <w:rFonts w:ascii="Sylfaen" w:hAnsi="Sylfaen"/>
          <w:i/>
          <w:color w:val="C00000"/>
          <w:lang w:val="ka-GE"/>
        </w:rPr>
        <w:t xml:space="preserve"> </w:t>
      </w:r>
      <w:r w:rsidRPr="00A22F32">
        <w:rPr>
          <w:rFonts w:ascii="Sylfaen" w:hAnsi="Sylfaen" w:cs="Sylfaen"/>
          <w:i/>
          <w:color w:val="C00000"/>
          <w:lang w:val="ka-GE"/>
        </w:rPr>
        <w:t>არ</w:t>
      </w:r>
      <w:r w:rsidRPr="00A22F32">
        <w:rPr>
          <w:rFonts w:ascii="Sylfaen" w:hAnsi="Sylfaen"/>
          <w:i/>
          <w:color w:val="C00000"/>
          <w:lang w:val="ka-GE"/>
        </w:rPr>
        <w:t xml:space="preserve"> </w:t>
      </w:r>
      <w:r w:rsidRPr="00A22F32">
        <w:rPr>
          <w:rFonts w:ascii="Sylfaen" w:hAnsi="Sylfaen" w:cs="Sylfaen"/>
          <w:i/>
          <w:color w:val="C00000"/>
          <w:lang w:val="ka-GE"/>
        </w:rPr>
        <w:t>უნდა</w:t>
      </w:r>
      <w:r w:rsidRPr="00A22F32">
        <w:rPr>
          <w:rFonts w:ascii="Sylfaen" w:hAnsi="Sylfaen"/>
          <w:i/>
          <w:color w:val="C00000"/>
          <w:lang w:val="ka-GE"/>
        </w:rPr>
        <w:t xml:space="preserve"> </w:t>
      </w:r>
      <w:r w:rsidRPr="00A22F32">
        <w:rPr>
          <w:rFonts w:ascii="Sylfaen" w:hAnsi="Sylfaen" w:cs="Sylfaen"/>
          <w:i/>
          <w:color w:val="C00000"/>
          <w:lang w:val="ka-GE"/>
        </w:rPr>
        <w:t>აღემატებოდეს</w:t>
      </w:r>
      <w:r w:rsidRPr="00A22F32">
        <w:rPr>
          <w:rFonts w:ascii="Sylfaen" w:hAnsi="Sylfaen"/>
          <w:i/>
          <w:color w:val="C00000"/>
          <w:lang w:val="ka-GE"/>
        </w:rPr>
        <w:t xml:space="preserve"> </w:t>
      </w:r>
      <w:r w:rsidRPr="00A22F32">
        <w:rPr>
          <w:rFonts w:ascii="Sylfaen" w:hAnsi="Sylfaen" w:cs="Sylfaen"/>
          <w:i/>
          <w:color w:val="C00000"/>
          <w:lang w:val="ka-GE"/>
        </w:rPr>
        <w:t>სამუშაო</w:t>
      </w:r>
      <w:r w:rsidRPr="00A22F32">
        <w:rPr>
          <w:rFonts w:ascii="Sylfaen" w:hAnsi="Sylfaen"/>
          <w:i/>
          <w:color w:val="C00000"/>
          <w:lang w:val="ka-GE"/>
        </w:rPr>
        <w:t xml:space="preserve"> </w:t>
      </w:r>
      <w:r w:rsidRPr="00A22F32">
        <w:rPr>
          <w:rFonts w:ascii="Sylfaen" w:hAnsi="Sylfaen" w:cs="Sylfaen"/>
          <w:i/>
          <w:color w:val="C00000"/>
          <w:lang w:val="ka-GE"/>
        </w:rPr>
        <w:t>საათების</w:t>
      </w:r>
      <w:r w:rsidRPr="00A22F32">
        <w:rPr>
          <w:rFonts w:ascii="Sylfaen" w:hAnsi="Sylfaen"/>
          <w:i/>
          <w:color w:val="C00000"/>
          <w:lang w:val="ka-GE"/>
        </w:rPr>
        <w:t xml:space="preserve"> </w:t>
      </w:r>
      <w:r w:rsidRPr="00A22F32">
        <w:rPr>
          <w:rFonts w:ascii="Sylfaen" w:hAnsi="Sylfaen" w:cs="Sylfaen"/>
          <w:i/>
          <w:color w:val="C00000"/>
          <w:lang w:val="ka-GE"/>
        </w:rPr>
        <w:t>ერთ</w:t>
      </w:r>
      <w:r w:rsidRPr="00A22F32">
        <w:rPr>
          <w:rFonts w:ascii="Sylfaen" w:hAnsi="Sylfaen"/>
          <w:i/>
          <w:color w:val="C00000"/>
          <w:lang w:val="ka-GE"/>
        </w:rPr>
        <w:t xml:space="preserve"> </w:t>
      </w:r>
      <w:r w:rsidRPr="00A22F32">
        <w:rPr>
          <w:rFonts w:ascii="Sylfaen" w:hAnsi="Sylfaen" w:cs="Sylfaen"/>
          <w:i/>
          <w:color w:val="C00000"/>
          <w:lang w:val="ka-GE"/>
        </w:rPr>
        <w:t>მერვედს მიზანშეწონილია დაკონკრეტდეს, რომ  აღნიშნული შეზღუდვა ეხება ანაზღაურებას და არა სამედიცინო გამოკვლევებისთვის საჭირო დროს. პრაქტიკაში, შესაძლებელია, სამედიცინო გამოკვლევებს მეტი დროც დასჭირდეს, თუმცა, ანაზღაურების ვალდებულება შემოიფარგლება თვის განმავლობაში სამუშაო</w:t>
      </w:r>
      <w:r w:rsidRPr="00A22F32">
        <w:rPr>
          <w:rFonts w:ascii="Sylfaen" w:hAnsi="Sylfaen"/>
          <w:i/>
          <w:color w:val="C00000"/>
          <w:lang w:val="ka-GE"/>
        </w:rPr>
        <w:t xml:space="preserve"> </w:t>
      </w:r>
      <w:r w:rsidRPr="00A22F32">
        <w:rPr>
          <w:rFonts w:ascii="Sylfaen" w:hAnsi="Sylfaen" w:cs="Sylfaen"/>
          <w:i/>
          <w:color w:val="C00000"/>
          <w:lang w:val="ka-GE"/>
        </w:rPr>
        <w:t>საათების</w:t>
      </w:r>
      <w:r w:rsidRPr="00A22F32">
        <w:rPr>
          <w:rFonts w:ascii="Sylfaen" w:hAnsi="Sylfaen"/>
          <w:i/>
          <w:color w:val="C00000"/>
          <w:lang w:val="ka-GE"/>
        </w:rPr>
        <w:t xml:space="preserve"> </w:t>
      </w:r>
      <w:r w:rsidRPr="00A22F32">
        <w:rPr>
          <w:rFonts w:ascii="Sylfaen" w:hAnsi="Sylfaen" w:cs="Sylfaen"/>
          <w:i/>
          <w:color w:val="C00000"/>
          <w:lang w:val="ka-GE"/>
        </w:rPr>
        <w:t>ერთ</w:t>
      </w:r>
      <w:r w:rsidRPr="00A22F32">
        <w:rPr>
          <w:rFonts w:ascii="Sylfaen" w:hAnsi="Sylfaen"/>
          <w:i/>
          <w:color w:val="C00000"/>
          <w:lang w:val="ka-GE"/>
        </w:rPr>
        <w:t xml:space="preserve"> </w:t>
      </w:r>
      <w:r w:rsidRPr="00A22F32">
        <w:rPr>
          <w:rFonts w:ascii="Sylfaen" w:hAnsi="Sylfaen" w:cs="Sylfaen"/>
          <w:i/>
          <w:color w:val="C00000"/>
          <w:lang w:val="ka-GE"/>
        </w:rPr>
        <w:t>მერვედით.</w:t>
      </w:r>
    </w:p>
    <w:p w14:paraId="0121B637" w14:textId="77777777" w:rsidR="00323EDC" w:rsidRPr="00A22F32" w:rsidRDefault="00323EDC" w:rsidP="00A22F32">
      <w:pPr>
        <w:pStyle w:val="BodyText"/>
        <w:spacing w:line="244" w:lineRule="auto"/>
        <w:ind w:left="146" w:right="108"/>
        <w:jc w:val="both"/>
        <w:rPr>
          <w:b/>
          <w:i/>
          <w:color w:val="C00000"/>
          <w:sz w:val="22"/>
          <w:szCs w:val="22"/>
          <w:lang w:val="ka-GE"/>
        </w:rPr>
      </w:pPr>
    </w:p>
    <w:p w14:paraId="169C3CBB" w14:textId="77777777" w:rsidR="00323EDC" w:rsidRPr="00A22F32" w:rsidRDefault="00323EDC" w:rsidP="00A22F32">
      <w:pPr>
        <w:pStyle w:val="BodyText"/>
        <w:spacing w:line="244" w:lineRule="auto"/>
        <w:ind w:left="146" w:right="108"/>
        <w:jc w:val="both"/>
        <w:rPr>
          <w:sz w:val="22"/>
          <w:szCs w:val="22"/>
          <w:lang w:val="ka-GE"/>
        </w:rPr>
      </w:pPr>
    </w:p>
    <w:bookmarkStart w:id="221" w:name="part_23"/>
    <w:p w14:paraId="23004B0D"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2424E7" w:rsidRPr="00A22F32">
        <w:rPr>
          <w:sz w:val="22"/>
          <w:szCs w:val="22"/>
          <w:lang w:val="ka-GE"/>
        </w:rPr>
        <w:t>3</w:t>
      </w:r>
      <w:r w:rsidR="00E77275" w:rsidRPr="00A22F32">
        <w:rPr>
          <w:sz w:val="22"/>
          <w:szCs w:val="22"/>
          <w:lang w:val="ka-GE"/>
        </w:rPr>
        <w:t>0. უქმე დღეები</w:t>
      </w:r>
      <w:r w:rsidRPr="00A22F32">
        <w:rPr>
          <w:sz w:val="22"/>
          <w:szCs w:val="22"/>
          <w:lang w:val="ka-GE"/>
        </w:rPr>
        <w:fldChar w:fldCharType="end"/>
      </w:r>
      <w:bookmarkEnd w:id="221"/>
    </w:p>
    <w:p w14:paraId="5D4BE93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უქმე დღეებია:</w:t>
      </w:r>
    </w:p>
    <w:p w14:paraId="443FE03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1 და 2 იანვარი – ახალი წლის სადღესასწაულო დღეები;</w:t>
      </w:r>
    </w:p>
    <w:p w14:paraId="61897F0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7 იანვარი – უფლისა ჩვენისა იესო ქრისტეს შობის დღე;</w:t>
      </w:r>
    </w:p>
    <w:p w14:paraId="72DA788B"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19 იანვარი – ნათლისღება – უფლისა ჩვენისა იესო ქრისტეს გაცხადების დღე;</w:t>
      </w:r>
    </w:p>
    <w:p w14:paraId="424F604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lastRenderedPageBreak/>
        <w:t>დ) 3 მარტი – დედის დღე;</w:t>
      </w:r>
    </w:p>
    <w:p w14:paraId="7A2CB63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8 მარტი – ქალთა საერთაშორისო დღე;</w:t>
      </w:r>
    </w:p>
    <w:p w14:paraId="2058427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14:paraId="74F99B5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14:paraId="26C8BAC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თ) 9 მაისი – ფაშიზმზე გამარჯვების დღე;</w:t>
      </w:r>
    </w:p>
    <w:p w14:paraId="7DB27FC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ი) </w:t>
      </w:r>
      <w:r w:rsidR="005559BB" w:rsidRPr="00A22F32">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A22F32">
        <w:rPr>
          <w:sz w:val="22"/>
          <w:szCs w:val="22"/>
          <w:lang w:val="ka-GE"/>
        </w:rPr>
        <w:t>;</w:t>
      </w:r>
    </w:p>
    <w:p w14:paraId="43DC7EB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კ) 26 მაისი – საქართველოს დამოუკიდებლობის დღე;</w:t>
      </w:r>
    </w:p>
    <w:p w14:paraId="7CF6C7F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ლ) 28 აგვისტო – ყოვლადწმინდა ღვთისმშობლის მიძინების დღე (მარიამობა);</w:t>
      </w:r>
    </w:p>
    <w:p w14:paraId="226133A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მ) 14 ოქტომბერი – მცხეთობის (სვეტიცხოვლობის, კვართის დღესასწაულის) დღე;</w:t>
      </w:r>
    </w:p>
    <w:p w14:paraId="060681A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ნ) 23 ნოემბერი – გიორგობის დღე.</w:t>
      </w:r>
    </w:p>
    <w:p w14:paraId="42A7C4A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14:paraId="3930C364" w14:textId="77777777" w:rsidR="00017FD3"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22" w:author="Author">
            <w:rPr>
              <w:sz w:val="22"/>
              <w:szCs w:val="22"/>
              <w:lang w:val="ka-GE"/>
            </w:rPr>
          </w:rPrChange>
        </w:rPr>
        <w:t>3. ამ კანონით დადგენილი უქმე დღეების გარდა, საზოგადოების საჭიროებიდან გამომდინარე ან/და სახელმწიფოებრივი ინტერესის გათვალისწინებით, მთავრობის დადგენილებით შესაძლებელია განისაზღვრის სხვა უქმე დღეები. აღნიშნულის ნაცვლად, დამსაქმებელი უფლებამოსილია მოსთხოვოს დასაქმებულს სამუშაოს შესრულება მთავრობის დადგენილებით განსაზღვრული უქმე დღის მომდევნო, ამ კანონის 24-ე მუხლის მე-7 პუნქტში მითითებულ დასვენების დღეს.</w:t>
      </w:r>
      <w:r w:rsidR="00FD1D17" w:rsidRPr="00A22F32">
        <w:rPr>
          <w:sz w:val="22"/>
          <w:szCs w:val="22"/>
          <w:lang w:val="ka-GE"/>
        </w:rPr>
        <w:t xml:space="preserve"> </w:t>
      </w:r>
      <w:r w:rsidR="00017FD3" w:rsidRPr="00A22F32">
        <w:rPr>
          <w:sz w:val="22"/>
          <w:szCs w:val="22"/>
          <w:lang w:val="ka-GE"/>
        </w:rPr>
        <w:t xml:space="preserve">  </w:t>
      </w:r>
    </w:p>
    <w:p w14:paraId="1EC4A30E" w14:textId="77777777" w:rsidR="00720B8D" w:rsidRPr="00A22F32" w:rsidRDefault="00017FD3" w:rsidP="00A22F32">
      <w:pPr>
        <w:pStyle w:val="BodyText"/>
        <w:spacing w:line="244" w:lineRule="auto"/>
        <w:ind w:left="146" w:right="108"/>
        <w:jc w:val="both"/>
        <w:rPr>
          <w:sz w:val="22"/>
          <w:szCs w:val="22"/>
          <w:lang w:val="ka-GE"/>
        </w:rPr>
      </w:pPr>
      <w:r w:rsidRPr="00A22F32">
        <w:rPr>
          <w:sz w:val="22"/>
          <w:szCs w:val="22"/>
          <w:lang w:val="ka-GE"/>
        </w:rPr>
        <w:t xml:space="preserve">4. </w:t>
      </w:r>
      <w:r w:rsidR="00E77275" w:rsidRPr="00A22F32">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r w:rsidR="00827361" w:rsidRPr="00A22F32">
        <w:rPr>
          <w:sz w:val="22"/>
          <w:szCs w:val="22"/>
        </w:rPr>
        <w:fldChar w:fldCharType="begin"/>
      </w:r>
      <w:r w:rsidR="00827361" w:rsidRPr="00A22F32">
        <w:rPr>
          <w:sz w:val="22"/>
          <w:szCs w:val="22"/>
          <w:lang w:val="ka-GE"/>
          <w:rPrChange w:id="223" w:author="Author">
            <w:rPr>
              <w:rFonts w:asciiTheme="minorHAnsi" w:eastAsiaTheme="minorEastAsia" w:hAnsiTheme="minorHAnsi"/>
              <w:sz w:val="22"/>
              <w:szCs w:val="22"/>
            </w:rPr>
          </w:rPrChange>
        </w:rPr>
        <w:instrText>HYPERLINK "https://matsne.gov.ge/ka/document/view/1155567" \l "part_20" \o "საქართველოს შრომის კოდექსი"</w:instrText>
      </w:r>
      <w:r w:rsidR="00827361" w:rsidRPr="00A22F32">
        <w:rPr>
          <w:sz w:val="22"/>
          <w:szCs w:val="22"/>
        </w:rPr>
        <w:fldChar w:fldCharType="separate"/>
      </w:r>
      <w:r w:rsidR="00134ABE" w:rsidRPr="00A22F32">
        <w:rPr>
          <w:sz w:val="22"/>
          <w:szCs w:val="22"/>
          <w:lang w:val="ka-GE"/>
        </w:rPr>
        <w:t>2</w:t>
      </w:r>
      <w:r w:rsidR="00C45797" w:rsidRPr="00A22F32">
        <w:rPr>
          <w:sz w:val="22"/>
          <w:szCs w:val="22"/>
          <w:lang w:val="ka-GE"/>
        </w:rPr>
        <w:t>7</w:t>
      </w:r>
      <w:r w:rsidR="00134ABE" w:rsidRPr="00A22F32">
        <w:rPr>
          <w:sz w:val="22"/>
          <w:szCs w:val="22"/>
          <w:lang w:val="ka-GE"/>
        </w:rPr>
        <w:t>-ე</w:t>
      </w:r>
      <w:r w:rsidR="00E77275" w:rsidRPr="00A22F32">
        <w:rPr>
          <w:sz w:val="22"/>
          <w:szCs w:val="22"/>
          <w:lang w:val="ka-GE"/>
        </w:rPr>
        <w:t xml:space="preserve"> მუხლის</w:t>
      </w:r>
      <w:r w:rsidR="00827361" w:rsidRPr="00A22F32">
        <w:rPr>
          <w:sz w:val="22"/>
          <w:szCs w:val="22"/>
        </w:rPr>
        <w:fldChar w:fldCharType="end"/>
      </w:r>
      <w:r w:rsidR="00E77275" w:rsidRPr="00A22F32">
        <w:rPr>
          <w:sz w:val="22"/>
          <w:szCs w:val="22"/>
          <w:lang w:val="ka-GE"/>
        </w:rPr>
        <w:t> მე-4 და მე-5 პუნქტებით დადგენილი წესით.</w:t>
      </w:r>
    </w:p>
    <w:p w14:paraId="78B00DC0" w14:textId="77777777" w:rsidR="00720B8D" w:rsidRPr="00A22F32" w:rsidRDefault="00720B8D" w:rsidP="00A22F32">
      <w:pPr>
        <w:pStyle w:val="BodyText"/>
        <w:spacing w:line="244" w:lineRule="auto"/>
        <w:ind w:left="146" w:right="108"/>
        <w:jc w:val="both"/>
        <w:rPr>
          <w:sz w:val="22"/>
          <w:szCs w:val="22"/>
          <w:lang w:val="ka-GE"/>
        </w:rPr>
      </w:pPr>
    </w:p>
    <w:p w14:paraId="57401EFC" w14:textId="77777777" w:rsidR="004B1A1A" w:rsidRPr="00A22F32" w:rsidRDefault="004B1A1A" w:rsidP="00A22F32">
      <w:pPr>
        <w:pStyle w:val="BodyText"/>
        <w:spacing w:line="244" w:lineRule="auto"/>
        <w:ind w:left="146" w:right="108"/>
        <w:jc w:val="both"/>
        <w:rPr>
          <w:sz w:val="22"/>
          <w:szCs w:val="22"/>
          <w:lang w:val="ka-GE"/>
        </w:rPr>
      </w:pPr>
    </w:p>
    <w:p w14:paraId="51F18F99" w14:textId="77777777" w:rsidR="004B1A1A" w:rsidRPr="00A22F32" w:rsidRDefault="004B1A1A" w:rsidP="00A22F32">
      <w:pPr>
        <w:pStyle w:val="BodyText"/>
        <w:spacing w:line="244" w:lineRule="auto"/>
        <w:ind w:left="146" w:right="108"/>
        <w:jc w:val="both"/>
        <w:rPr>
          <w:color w:val="C00000"/>
          <w:sz w:val="22"/>
          <w:szCs w:val="22"/>
          <w:lang w:val="ka-GE"/>
        </w:rPr>
      </w:pPr>
    </w:p>
    <w:p w14:paraId="28DF04FF" w14:textId="77777777" w:rsidR="004B1A1A" w:rsidRPr="00A22F32" w:rsidRDefault="004B1A1A" w:rsidP="00A22F32">
      <w:pPr>
        <w:pStyle w:val="ListParagraph"/>
        <w:ind w:left="0"/>
        <w:jc w:val="both"/>
        <w:rPr>
          <w:rFonts w:ascii="Sylfaen" w:hAnsi="Sylfaen"/>
          <w:b/>
          <w:i/>
          <w:color w:val="C00000"/>
          <w:lang w:val="ka-GE"/>
        </w:rPr>
      </w:pPr>
      <w:r w:rsidRPr="00A22F32">
        <w:rPr>
          <w:rFonts w:ascii="Sylfaen" w:hAnsi="Sylfaen"/>
          <w:b/>
          <w:i/>
          <w:color w:val="C00000"/>
          <w:lang w:val="ka-GE"/>
        </w:rPr>
        <w:t xml:space="preserve">საია:  </w:t>
      </w:r>
    </w:p>
    <w:p w14:paraId="0ECF7EDC" w14:textId="77777777" w:rsidR="004B1A1A" w:rsidRPr="00A22F32" w:rsidRDefault="004B1A1A" w:rsidP="00A22F32">
      <w:pPr>
        <w:pStyle w:val="ListParagraph"/>
        <w:ind w:left="0"/>
        <w:jc w:val="both"/>
        <w:rPr>
          <w:rFonts w:ascii="Sylfaen" w:hAnsi="Sylfaen"/>
          <w:b/>
          <w:i/>
          <w:color w:val="C00000"/>
          <w:lang w:val="ka-GE"/>
        </w:rPr>
      </w:pPr>
    </w:p>
    <w:p w14:paraId="494277B1" w14:textId="77777777" w:rsidR="004B1A1A" w:rsidRPr="00A22F32" w:rsidRDefault="004B1A1A" w:rsidP="00A22F32">
      <w:pPr>
        <w:pStyle w:val="ListParagraph"/>
        <w:numPr>
          <w:ilvl w:val="0"/>
          <w:numId w:val="29"/>
        </w:numPr>
        <w:jc w:val="both"/>
        <w:rPr>
          <w:rFonts w:ascii="Sylfaen" w:hAnsi="Sylfaen"/>
          <w:i/>
          <w:color w:val="C00000"/>
          <w:lang w:val="ka-GE"/>
        </w:rPr>
      </w:pPr>
      <w:r w:rsidRPr="00A22F32">
        <w:rPr>
          <w:rFonts w:ascii="Sylfaen" w:hAnsi="Sylfaen"/>
          <w:i/>
          <w:color w:val="C00000"/>
          <w:lang w:val="ka-GE"/>
        </w:rPr>
        <w:t xml:space="preserve">საქართველოს მთავრობის დადგენილით დამატებით უქმე დღის გამოცხადების შემთხვევაში, ამ დღის სანაცვლოდ სხვა არასამუშაო დღეს მუშაობის მოთხოვნის უფლების მინიჭებას არ იცნობს არც მოქმედი შრომის კოდექსი და არც საჯარო სამსახურის შესახებ კანონი. </w:t>
      </w:r>
    </w:p>
    <w:p w14:paraId="15F69CDE" w14:textId="77777777" w:rsidR="004B1A1A" w:rsidRPr="00A22F32" w:rsidRDefault="004B1A1A" w:rsidP="00A22F32">
      <w:pPr>
        <w:pStyle w:val="ListParagraph"/>
        <w:numPr>
          <w:ilvl w:val="0"/>
          <w:numId w:val="29"/>
        </w:numPr>
        <w:jc w:val="both"/>
        <w:rPr>
          <w:rFonts w:ascii="Sylfaen" w:hAnsi="Sylfaen"/>
          <w:i/>
          <w:color w:val="C00000"/>
          <w:lang w:val="ka-GE"/>
        </w:rPr>
      </w:pPr>
      <w:r w:rsidRPr="00A22F32">
        <w:rPr>
          <w:rFonts w:ascii="Sylfaen" w:hAnsi="Sylfaen"/>
          <w:i/>
          <w:color w:val="C00000"/>
          <w:lang w:val="ka-GE"/>
        </w:rPr>
        <w:t>უარესდება დასაქმებული მდგომარეობა</w:t>
      </w:r>
    </w:p>
    <w:p w14:paraId="30ECA2C7" w14:textId="77777777" w:rsidR="004B1A1A" w:rsidRPr="00A22F32" w:rsidRDefault="004B1A1A" w:rsidP="00A22F32">
      <w:pPr>
        <w:pStyle w:val="ListParagraph"/>
        <w:numPr>
          <w:ilvl w:val="0"/>
          <w:numId w:val="29"/>
        </w:numPr>
        <w:jc w:val="both"/>
        <w:rPr>
          <w:rFonts w:ascii="Sylfaen" w:hAnsi="Sylfaen"/>
          <w:i/>
          <w:color w:val="C00000"/>
          <w:lang w:val="ka-GE"/>
        </w:rPr>
      </w:pPr>
      <w:r w:rsidRPr="00A22F32">
        <w:rPr>
          <w:rFonts w:ascii="Sylfaen" w:hAnsi="Sylfaen"/>
          <w:i/>
          <w:color w:val="C00000"/>
          <w:lang w:val="ka-GE"/>
        </w:rPr>
        <w:t xml:space="preserve">ის პირები, რომლებზეც ვრცელდება შრომის კოდექსის მოქმედება, აღმოჩნდებიან უფრო უარეს მდგომარეობაში საჯარო მოსამსახურეებთან </w:t>
      </w:r>
    </w:p>
    <w:p w14:paraId="3B1ED505" w14:textId="77777777" w:rsidR="004B1A1A" w:rsidRPr="00A22F32" w:rsidRDefault="004B1A1A" w:rsidP="00A22F32">
      <w:pPr>
        <w:pStyle w:val="BodyText"/>
        <w:spacing w:line="244" w:lineRule="auto"/>
        <w:ind w:left="146" w:right="108"/>
        <w:jc w:val="both"/>
        <w:rPr>
          <w:i/>
          <w:color w:val="C00000"/>
          <w:sz w:val="22"/>
          <w:szCs w:val="22"/>
          <w:lang w:val="ka-GE"/>
        </w:rPr>
      </w:pPr>
    </w:p>
    <w:p w14:paraId="49AEB21F" w14:textId="77777777" w:rsidR="00323EDC" w:rsidRPr="00A22F32"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lastRenderedPageBreak/>
        <w:t>პროფკავშირი:</w:t>
      </w:r>
    </w:p>
    <w:p w14:paraId="2BED8FB4" w14:textId="77777777" w:rsidR="00323EDC" w:rsidRPr="00A22F32" w:rsidRDefault="00323EDC" w:rsidP="00427E0C">
      <w:pPr>
        <w:pStyle w:val="BodyText"/>
        <w:numPr>
          <w:ilvl w:val="0"/>
          <w:numId w:val="56"/>
        </w:numPr>
        <w:ind w:right="108"/>
        <w:jc w:val="both"/>
        <w:rPr>
          <w:i/>
          <w:color w:val="C00000"/>
          <w:sz w:val="22"/>
          <w:szCs w:val="22"/>
          <w:lang w:val="ka-GE"/>
        </w:rPr>
      </w:pPr>
      <w:r w:rsidRPr="00A22F32">
        <w:rPr>
          <w:i/>
          <w:color w:val="C00000"/>
          <w:sz w:val="22"/>
          <w:szCs w:val="22"/>
          <w:lang w:val="ka-GE"/>
        </w:rPr>
        <w:t>30-ე მუხლიდან ამოღებული იქნას შემდეგი წინადადება:  ,,აღნიშნულის ნაცვლად, დამსაქმებელი უფლებამოსილია მოსთხოვოს დასაქმებულს სამუშაოს შესრულება მთავრობის დადგენილებით განსაზღვრული უქმე დღის მომდევნო, ამ კანონის 24-ე მუხლის მე-7 პუნქტში მითითებულ დასვენების დღეს“.   დაუშვებელია, სახელმწიფოს მიერ  გამოცხადებული დასვენების დღის სანაცვლოდ, დამსაქმებელმა დაავალდებულოს დასაქმებული იმუშაოს მისთვის დადგენილ დასვენების დროს. აღნიშნული წარმოადგენს, დამსაქმებლის გაუმართლებლად ფართო დისკრეციას.</w:t>
      </w:r>
    </w:p>
    <w:p w14:paraId="012D73A1" w14:textId="77777777" w:rsidR="004B1A1A" w:rsidRPr="00A22F32" w:rsidRDefault="004B1A1A" w:rsidP="00A22F32">
      <w:pPr>
        <w:pStyle w:val="BodyText"/>
        <w:spacing w:line="244" w:lineRule="auto"/>
        <w:ind w:left="146" w:right="108"/>
        <w:jc w:val="both"/>
        <w:rPr>
          <w:sz w:val="22"/>
          <w:szCs w:val="22"/>
          <w:lang w:val="ka-GE"/>
        </w:rPr>
      </w:pPr>
    </w:p>
    <w:p w14:paraId="47B997F7" w14:textId="77777777" w:rsidR="004B1A1A" w:rsidRPr="00A22F32" w:rsidRDefault="004B1A1A" w:rsidP="00A22F32">
      <w:pPr>
        <w:pStyle w:val="BodyText"/>
        <w:spacing w:line="244" w:lineRule="auto"/>
        <w:ind w:left="146" w:right="108"/>
        <w:jc w:val="both"/>
        <w:rPr>
          <w:sz w:val="22"/>
          <w:szCs w:val="22"/>
          <w:lang w:val="ka-GE"/>
        </w:rPr>
      </w:pPr>
    </w:p>
    <w:bookmarkStart w:id="224" w:name="part_63"/>
    <w:p w14:paraId="150C6B6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თავი V</w:t>
      </w:r>
      <w:r w:rsidRPr="00A22F32">
        <w:rPr>
          <w:sz w:val="22"/>
          <w:szCs w:val="22"/>
          <w:lang w:val="ka-GE"/>
        </w:rPr>
        <w:fldChar w:fldCharType="end"/>
      </w:r>
      <w:r w:rsidR="00E77275" w:rsidRPr="00A22F32">
        <w:rPr>
          <w:sz w:val="22"/>
          <w:szCs w:val="22"/>
          <w:lang w:val="ka-GE"/>
        </w:rPr>
        <w:t>I</w:t>
      </w:r>
    </w:p>
    <w:p w14:paraId="1880EA3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225"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შვებულება</w:t>
      </w:r>
      <w:r w:rsidRPr="00A22F32">
        <w:rPr>
          <w:sz w:val="22"/>
          <w:szCs w:val="22"/>
        </w:rPr>
        <w:fldChar w:fldCharType="end"/>
      </w:r>
      <w:bookmarkEnd w:id="224"/>
    </w:p>
    <w:p w14:paraId="24A628BB" w14:textId="77777777" w:rsidR="002E53DB" w:rsidRPr="00A22F32" w:rsidRDefault="002E53DB" w:rsidP="00A22F32">
      <w:pPr>
        <w:pStyle w:val="BodyText"/>
        <w:spacing w:line="244" w:lineRule="auto"/>
        <w:ind w:left="146" w:right="108"/>
        <w:jc w:val="both"/>
        <w:rPr>
          <w:sz w:val="22"/>
          <w:szCs w:val="22"/>
          <w:lang w:val="ka-GE"/>
        </w:rPr>
      </w:pPr>
      <w:bookmarkStart w:id="226" w:name="part_24"/>
    </w:p>
    <w:p w14:paraId="1575653A"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227"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31. შვებულების ხანგრძლივობა</w:t>
      </w:r>
      <w:r w:rsidRPr="00A22F32">
        <w:rPr>
          <w:sz w:val="22"/>
          <w:szCs w:val="22"/>
        </w:rPr>
        <w:fldChar w:fldCharType="end"/>
      </w:r>
      <w:bookmarkEnd w:id="226"/>
    </w:p>
    <w:p w14:paraId="53B92CF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14:paraId="0200250E" w14:textId="77777777" w:rsidR="0002004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14:paraId="5A9A4B92" w14:textId="77777777" w:rsidR="003309EF"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3. </w:t>
      </w:r>
      <w:r w:rsidR="003309EF" w:rsidRPr="00A22F32">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6C5216CD" w14:textId="77777777" w:rsidR="00720B8D" w:rsidRPr="00A22F32" w:rsidRDefault="003309EF" w:rsidP="00A22F32">
      <w:pPr>
        <w:pStyle w:val="BodyText"/>
        <w:spacing w:line="244" w:lineRule="auto"/>
        <w:ind w:left="146" w:right="108"/>
        <w:jc w:val="both"/>
        <w:rPr>
          <w:sz w:val="22"/>
          <w:szCs w:val="22"/>
          <w:lang w:val="ka-GE"/>
        </w:rPr>
      </w:pPr>
      <w:r w:rsidRPr="00A22F32">
        <w:rPr>
          <w:sz w:val="22"/>
          <w:szCs w:val="22"/>
          <w:lang w:val="ka-GE"/>
        </w:rPr>
        <w:t xml:space="preserve">4. </w:t>
      </w:r>
      <w:r w:rsidR="00E77275" w:rsidRPr="00A22F32">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14:paraId="71212205" w14:textId="77777777" w:rsidR="00C32BC1" w:rsidRPr="00A22F32" w:rsidRDefault="00C32BC1" w:rsidP="00A22F32">
      <w:pPr>
        <w:pStyle w:val="BodyText"/>
        <w:spacing w:line="244" w:lineRule="auto"/>
        <w:ind w:left="146" w:right="108"/>
        <w:jc w:val="both"/>
        <w:rPr>
          <w:sz w:val="22"/>
          <w:szCs w:val="22"/>
          <w:lang w:val="ka-GE"/>
        </w:rPr>
      </w:pPr>
    </w:p>
    <w:p w14:paraId="1F22FFDF" w14:textId="5F5C0FB3" w:rsidR="00C32BC1" w:rsidRPr="00A22F32" w:rsidRDefault="00C32BC1" w:rsidP="00A22F32">
      <w:pPr>
        <w:pStyle w:val="BodyText"/>
        <w:spacing w:line="244" w:lineRule="auto"/>
        <w:ind w:left="146" w:right="108"/>
        <w:jc w:val="both"/>
        <w:rPr>
          <w:sz w:val="22"/>
          <w:szCs w:val="22"/>
          <w:lang w:val="ka-GE"/>
        </w:rPr>
      </w:pPr>
      <w:r w:rsidRPr="00A22F32">
        <w:rPr>
          <w:sz w:val="22"/>
          <w:szCs w:val="22"/>
          <w:lang w:val="ka-GE"/>
        </w:rPr>
        <w:t>თბილისის საკრებულო:</w:t>
      </w:r>
    </w:p>
    <w:p w14:paraId="1CBED0C6" w14:textId="77777777" w:rsidR="00C32BC1" w:rsidRPr="00A22F32" w:rsidRDefault="00C32BC1" w:rsidP="00A22F32">
      <w:pPr>
        <w:pStyle w:val="BodyText"/>
        <w:spacing w:line="244" w:lineRule="auto"/>
        <w:ind w:left="146" w:right="108"/>
        <w:jc w:val="both"/>
        <w:rPr>
          <w:sz w:val="22"/>
          <w:szCs w:val="22"/>
          <w:lang w:val="ka-GE"/>
        </w:rPr>
      </w:pPr>
    </w:p>
    <w:p w14:paraId="69D322B6" w14:textId="2E239CF7" w:rsidR="00C32BC1" w:rsidRPr="00A22F32" w:rsidRDefault="00C32BC1" w:rsidP="00A22F32">
      <w:pPr>
        <w:pStyle w:val="BodyText"/>
        <w:spacing w:line="244" w:lineRule="auto"/>
        <w:ind w:left="146" w:right="108"/>
        <w:jc w:val="both"/>
        <w:rPr>
          <w:sz w:val="22"/>
          <w:szCs w:val="22"/>
          <w:lang w:val="ka-GE"/>
        </w:rPr>
      </w:pPr>
      <w:r w:rsidRPr="00A22F32">
        <w:rPr>
          <w:sz w:val="22"/>
          <w:szCs w:val="22"/>
          <w:lang w:val="ka-GE"/>
        </w:rPr>
        <w:t>(მუხლი 31, პუნქტი 5)</w:t>
      </w:r>
    </w:p>
    <w:p w14:paraId="67DD7FC7" w14:textId="77777777" w:rsidR="00C32BC1" w:rsidRPr="00A22F32" w:rsidRDefault="00C32BC1" w:rsidP="00A22F32">
      <w:pPr>
        <w:pStyle w:val="BodyText"/>
        <w:spacing w:line="244" w:lineRule="auto"/>
        <w:ind w:left="146" w:right="108"/>
        <w:jc w:val="both"/>
        <w:rPr>
          <w:sz w:val="22"/>
          <w:szCs w:val="22"/>
          <w:lang w:val="ka-GE"/>
        </w:rPr>
      </w:pPr>
    </w:p>
    <w:p w14:paraId="377BF559" w14:textId="0683D6EB" w:rsidR="00C32BC1" w:rsidRPr="00A22F32" w:rsidRDefault="00C32BC1" w:rsidP="00A22F32">
      <w:pPr>
        <w:pStyle w:val="BodyText"/>
        <w:numPr>
          <w:ilvl w:val="0"/>
          <w:numId w:val="35"/>
        </w:numPr>
        <w:spacing w:line="244" w:lineRule="auto"/>
        <w:ind w:right="108"/>
        <w:jc w:val="both"/>
        <w:rPr>
          <w:sz w:val="22"/>
          <w:szCs w:val="22"/>
          <w:lang w:val="ka-GE"/>
        </w:rPr>
      </w:pPr>
      <w:r w:rsidRPr="00A22F32">
        <w:rPr>
          <w:sz w:val="22"/>
          <w:szCs w:val="22"/>
          <w:lang w:val="ka-GE"/>
        </w:rPr>
        <w:t>სასურველია აღნიშნული პუნქტის მოქმედება ვრცელდებოდეს 47-ე მუხლის პირველი პუნქტის ,,ა“, ,,ვ“, ,,ი“, და ,,ო“ ქვეპუნქტებით გათვალისწინებულ შემთხვევებზე და არა მაგალითად ისეთ დროს როცა  შრომითი ურთიერთობის შეწყვეტა ხდება შინაგანაწესით დაკისრებული ვალდებულების უხეში დარღვევისას ან დისციპლინური პასუხისმგებლობის მოქმედების პირობებში.</w:t>
      </w:r>
    </w:p>
    <w:p w14:paraId="522433D8" w14:textId="77777777" w:rsidR="00C32BC1" w:rsidRPr="00A22F32" w:rsidRDefault="00C32BC1" w:rsidP="00A22F32">
      <w:pPr>
        <w:pStyle w:val="BodyText"/>
        <w:spacing w:line="244" w:lineRule="auto"/>
        <w:ind w:left="146" w:right="108"/>
        <w:jc w:val="both"/>
        <w:rPr>
          <w:sz w:val="22"/>
          <w:szCs w:val="22"/>
          <w:lang w:val="ka-GE"/>
        </w:rPr>
      </w:pPr>
    </w:p>
    <w:p w14:paraId="750BB554" w14:textId="51489088" w:rsidR="00C32BC1" w:rsidRPr="00A22F32" w:rsidRDefault="00C32BC1" w:rsidP="00A22F32">
      <w:pPr>
        <w:pStyle w:val="BodyText"/>
        <w:spacing w:line="244" w:lineRule="auto"/>
        <w:ind w:left="146" w:right="108"/>
        <w:jc w:val="both"/>
        <w:rPr>
          <w:sz w:val="22"/>
          <w:szCs w:val="22"/>
          <w:lang w:val="ka-GE"/>
        </w:rPr>
      </w:pPr>
      <w:r w:rsidRPr="00A22F32">
        <w:rPr>
          <w:sz w:val="22"/>
          <w:szCs w:val="22"/>
          <w:lang w:val="ka-GE"/>
        </w:rPr>
        <w:t>(მუხლი 31, პუნქტი 6)</w:t>
      </w:r>
    </w:p>
    <w:p w14:paraId="51E5B98A" w14:textId="5A2715E6" w:rsidR="00C32BC1" w:rsidRPr="00A22F32" w:rsidRDefault="00C32BC1" w:rsidP="00A22F32">
      <w:pPr>
        <w:pStyle w:val="BodyText"/>
        <w:numPr>
          <w:ilvl w:val="0"/>
          <w:numId w:val="33"/>
        </w:numPr>
        <w:spacing w:line="244" w:lineRule="auto"/>
        <w:ind w:right="108"/>
        <w:jc w:val="both"/>
        <w:rPr>
          <w:sz w:val="22"/>
          <w:szCs w:val="22"/>
          <w:lang w:val="ka-GE"/>
        </w:rPr>
      </w:pPr>
      <w:r w:rsidRPr="00A22F32">
        <w:rPr>
          <w:sz w:val="22"/>
          <w:szCs w:val="22"/>
          <w:lang w:val="ka-GE"/>
        </w:rPr>
        <w:t>არ არის ამ პუნქტის არსებობის საჭიროება და მიზანშეწონილია ამოღებულ იქნას.</w:t>
      </w:r>
    </w:p>
    <w:p w14:paraId="63E79467" w14:textId="77777777" w:rsidR="00C32BC1" w:rsidRPr="00A22F32" w:rsidRDefault="00C32BC1" w:rsidP="00A22F32">
      <w:pPr>
        <w:pStyle w:val="BodyText"/>
        <w:spacing w:line="244" w:lineRule="auto"/>
        <w:ind w:left="146" w:right="108"/>
        <w:jc w:val="both"/>
        <w:rPr>
          <w:sz w:val="22"/>
          <w:szCs w:val="22"/>
          <w:lang w:val="ka-GE"/>
        </w:rPr>
      </w:pPr>
    </w:p>
    <w:p w14:paraId="2441A37F" w14:textId="77777777" w:rsidR="00720B8D" w:rsidRPr="00A22F32" w:rsidRDefault="00FC6848" w:rsidP="00A22F32">
      <w:pPr>
        <w:pStyle w:val="BodyText"/>
        <w:spacing w:line="244" w:lineRule="auto"/>
        <w:ind w:left="146" w:right="108"/>
        <w:jc w:val="both"/>
        <w:rPr>
          <w:sz w:val="22"/>
          <w:szCs w:val="22"/>
          <w:lang w:val="ka-GE"/>
        </w:rPr>
      </w:pPr>
      <w:r w:rsidRPr="00A22F32">
        <w:rPr>
          <w:sz w:val="22"/>
          <w:szCs w:val="22"/>
          <w:lang w:val="ka-GE"/>
        </w:rPr>
        <w:t>5</w:t>
      </w:r>
      <w:r w:rsidR="00E77275" w:rsidRPr="00A22F32">
        <w:rPr>
          <w:sz w:val="22"/>
          <w:szCs w:val="22"/>
          <w:lang w:val="ka-GE"/>
        </w:rPr>
        <w:t xml:space="preserve">. </w:t>
      </w:r>
      <w:r w:rsidR="00827361" w:rsidRPr="00A22F32">
        <w:rPr>
          <w:sz w:val="22"/>
          <w:szCs w:val="22"/>
          <w:highlight w:val="yellow"/>
          <w:lang w:val="ka-GE"/>
          <w:rPrChange w:id="228" w:author="Author">
            <w:rPr>
              <w:sz w:val="22"/>
              <w:szCs w:val="22"/>
              <w:lang w:val="ka-GE"/>
            </w:rPr>
          </w:rPrChange>
        </w:rPr>
        <w:t>დამსაქმებლის ინიციატივით შრომითი ხელშეკრულების შეწყვეტისას</w:t>
      </w:r>
      <w:r w:rsidR="00E77275" w:rsidRPr="00A22F32">
        <w:rPr>
          <w:sz w:val="22"/>
          <w:szCs w:val="22"/>
          <w:lang w:val="ka-GE"/>
        </w:rPr>
        <w:t xml:space="preserve">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0529FDB5" w14:textId="77777777" w:rsidR="00F02E64" w:rsidRPr="00A22F32" w:rsidRDefault="00827361" w:rsidP="00A22F32">
      <w:pPr>
        <w:pStyle w:val="BodyText"/>
        <w:spacing w:line="244" w:lineRule="auto"/>
        <w:ind w:left="146" w:right="108"/>
        <w:jc w:val="both"/>
        <w:rPr>
          <w:sz w:val="22"/>
          <w:szCs w:val="22"/>
          <w:lang w:val="ka-GE"/>
        </w:rPr>
      </w:pPr>
      <w:r w:rsidRPr="00A22F32">
        <w:rPr>
          <w:sz w:val="22"/>
          <w:szCs w:val="22"/>
          <w:highlight w:val="yellow"/>
          <w:lang w:val="ka-GE"/>
          <w:rPrChange w:id="229" w:author="Author">
            <w:rPr>
              <w:sz w:val="22"/>
              <w:szCs w:val="22"/>
              <w:lang w:val="ka-GE"/>
            </w:rPr>
          </w:rPrChange>
        </w:rPr>
        <w:t>6. ბათილია შრომითი ხელშეკრულების ის პირობა, რომლითაც დათმობილი ან უარყოფილია ყოველწლიური ანაზღაურებადი შვებულების უფლება.</w:t>
      </w:r>
      <w:r w:rsidR="00EE6773" w:rsidRPr="00A22F32">
        <w:rPr>
          <w:sz w:val="22"/>
          <w:szCs w:val="22"/>
          <w:lang w:val="ka-GE"/>
        </w:rPr>
        <w:t xml:space="preserve"> </w:t>
      </w:r>
    </w:p>
    <w:p w14:paraId="36F6AF91" w14:textId="7903BDF7" w:rsidR="002E53DB" w:rsidRPr="00A22F32" w:rsidRDefault="004B1A1A" w:rsidP="00A22F32">
      <w:pPr>
        <w:pStyle w:val="BodyText"/>
        <w:tabs>
          <w:tab w:val="left" w:pos="7789"/>
        </w:tabs>
        <w:spacing w:line="244" w:lineRule="auto"/>
        <w:ind w:left="146" w:right="108"/>
        <w:jc w:val="both"/>
        <w:rPr>
          <w:sz w:val="22"/>
          <w:szCs w:val="22"/>
          <w:lang w:val="ka-GE"/>
        </w:rPr>
      </w:pPr>
      <w:bookmarkStart w:id="230" w:name="part_25"/>
      <w:r w:rsidRPr="00A22F32">
        <w:rPr>
          <w:sz w:val="22"/>
          <w:szCs w:val="22"/>
          <w:lang w:val="ka-GE"/>
        </w:rPr>
        <w:tab/>
      </w:r>
    </w:p>
    <w:p w14:paraId="1F9B9E19" w14:textId="77777777" w:rsidR="004B1A1A" w:rsidRPr="00A22F32" w:rsidRDefault="004B1A1A" w:rsidP="00A22F32">
      <w:pPr>
        <w:pStyle w:val="BodyText"/>
        <w:tabs>
          <w:tab w:val="left" w:pos="7789"/>
        </w:tabs>
        <w:spacing w:line="244" w:lineRule="auto"/>
        <w:ind w:left="146" w:right="108"/>
        <w:jc w:val="both"/>
        <w:rPr>
          <w:color w:val="C00000"/>
          <w:sz w:val="22"/>
          <w:szCs w:val="22"/>
          <w:lang w:val="ka-GE"/>
        </w:rPr>
      </w:pPr>
    </w:p>
    <w:p w14:paraId="318FB603" w14:textId="77777777" w:rsidR="004B1A1A" w:rsidRPr="00A22F32" w:rsidRDefault="004B1A1A" w:rsidP="00A22F32">
      <w:pPr>
        <w:pStyle w:val="BodyText"/>
        <w:spacing w:line="244" w:lineRule="auto"/>
        <w:ind w:right="108"/>
        <w:jc w:val="both"/>
        <w:rPr>
          <w:b/>
          <w:i/>
          <w:color w:val="C00000"/>
          <w:sz w:val="22"/>
          <w:szCs w:val="22"/>
          <w:lang w:val="ka-GE"/>
        </w:rPr>
      </w:pPr>
      <w:r w:rsidRPr="00A22F32">
        <w:rPr>
          <w:b/>
          <w:i/>
          <w:color w:val="C00000"/>
          <w:sz w:val="22"/>
          <w:szCs w:val="22"/>
          <w:lang w:val="ka-GE"/>
        </w:rPr>
        <w:lastRenderedPageBreak/>
        <w:t>თბილისის საკრებულო:</w:t>
      </w:r>
    </w:p>
    <w:p w14:paraId="71466408" w14:textId="77777777" w:rsidR="004B1A1A" w:rsidRPr="00A22F32" w:rsidRDefault="004B1A1A" w:rsidP="00A22F32">
      <w:pPr>
        <w:pStyle w:val="BodyText"/>
        <w:spacing w:line="244" w:lineRule="auto"/>
        <w:ind w:right="108"/>
        <w:jc w:val="both"/>
        <w:rPr>
          <w:b/>
          <w:i/>
          <w:color w:val="C00000"/>
          <w:sz w:val="22"/>
          <w:szCs w:val="22"/>
          <w:lang w:val="ka-GE"/>
        </w:rPr>
      </w:pPr>
    </w:p>
    <w:p w14:paraId="34788A08" w14:textId="77777777" w:rsidR="004B1A1A" w:rsidRPr="00A22F32" w:rsidRDefault="004B1A1A" w:rsidP="00A22F32">
      <w:pPr>
        <w:pStyle w:val="BodyText"/>
        <w:spacing w:line="244" w:lineRule="auto"/>
        <w:ind w:right="108"/>
        <w:jc w:val="both"/>
        <w:rPr>
          <w:i/>
          <w:color w:val="C00000"/>
          <w:sz w:val="22"/>
          <w:szCs w:val="22"/>
          <w:lang w:val="ka-GE"/>
        </w:rPr>
      </w:pPr>
      <w:r w:rsidRPr="00A22F32">
        <w:rPr>
          <w:i/>
          <w:color w:val="C00000"/>
          <w:sz w:val="22"/>
          <w:szCs w:val="22"/>
          <w:lang w:val="ka-GE"/>
        </w:rPr>
        <w:t>(მუხლი 31 პუნქტი 5)</w:t>
      </w:r>
    </w:p>
    <w:p w14:paraId="2ADA2F56" w14:textId="1806F853" w:rsidR="004B1A1A" w:rsidRPr="005362EB" w:rsidRDefault="004B1A1A" w:rsidP="005362EB">
      <w:pPr>
        <w:pStyle w:val="CommentText"/>
        <w:numPr>
          <w:ilvl w:val="0"/>
          <w:numId w:val="31"/>
        </w:numPr>
        <w:jc w:val="both"/>
        <w:rPr>
          <w:rFonts w:ascii="Sylfaen" w:hAnsi="Sylfaen"/>
          <w:i/>
          <w:color w:val="C00000"/>
          <w:sz w:val="22"/>
          <w:szCs w:val="22"/>
          <w:lang w:val="ka-GE"/>
        </w:rPr>
      </w:pPr>
      <w:r w:rsidRPr="00A22F32">
        <w:rPr>
          <w:rStyle w:val="CommentReference"/>
          <w:rFonts w:ascii="Sylfaen" w:hAnsi="Sylfaen"/>
          <w:i/>
          <w:color w:val="C00000"/>
          <w:sz w:val="22"/>
          <w:szCs w:val="22"/>
        </w:rPr>
        <w:annotationRef/>
      </w:r>
      <w:r w:rsidRPr="00A22F32">
        <w:rPr>
          <w:rFonts w:ascii="Sylfaen" w:hAnsi="Sylfaen"/>
          <w:i/>
          <w:color w:val="C00000"/>
          <w:sz w:val="22"/>
          <w:szCs w:val="22"/>
          <w:lang w:val="ka-GE"/>
        </w:rPr>
        <w:t xml:space="preserve">სასურველია აღნიშნული პუნქტის მოქმედება ვრცელდებოდეს 47-ე მუხლის პირველი პუნქტის ,,ა“, ,,ვ“, ,,ი“, და ,,ო“ ქვეპუნქტებით გათვალისწინებულ შემთხვევებზე და არა მაგალითად ისეთ დროს როცა  შრომითი ურთიერთობის შეწყვეტა ხდება შინაგანაწესით დაკისრებული ვალდებულების უხეში დარღვევისას ან დისციპლინური პასუხისმგებლობის მოქმედების პირობებში. </w:t>
      </w:r>
    </w:p>
    <w:p w14:paraId="0F56CAD7" w14:textId="77777777" w:rsidR="004B1A1A" w:rsidRPr="00A22F32" w:rsidRDefault="004B1A1A" w:rsidP="00A22F32">
      <w:pPr>
        <w:pStyle w:val="BodyText"/>
        <w:spacing w:line="244" w:lineRule="auto"/>
        <w:ind w:left="146" w:right="108"/>
        <w:jc w:val="both"/>
        <w:rPr>
          <w:i/>
          <w:color w:val="C00000"/>
          <w:sz w:val="22"/>
          <w:szCs w:val="22"/>
          <w:lang w:val="ka-GE"/>
        </w:rPr>
      </w:pPr>
    </w:p>
    <w:p w14:paraId="0FB0505B" w14:textId="77777777" w:rsidR="004B1A1A" w:rsidRPr="00A22F32" w:rsidRDefault="004B1A1A" w:rsidP="00A22F32">
      <w:pPr>
        <w:pStyle w:val="BodyText"/>
        <w:spacing w:line="244" w:lineRule="auto"/>
        <w:ind w:right="108"/>
        <w:jc w:val="both"/>
        <w:rPr>
          <w:b/>
          <w:i/>
          <w:color w:val="C00000"/>
          <w:sz w:val="22"/>
          <w:szCs w:val="22"/>
          <w:lang w:val="ka-GE"/>
        </w:rPr>
      </w:pPr>
      <w:r w:rsidRPr="00A22F32">
        <w:rPr>
          <w:b/>
          <w:i/>
          <w:color w:val="C00000"/>
          <w:sz w:val="22"/>
          <w:szCs w:val="22"/>
          <w:lang w:val="ka-GE"/>
        </w:rPr>
        <w:t>თბილისის საკრებულო:</w:t>
      </w:r>
    </w:p>
    <w:p w14:paraId="7A077A03" w14:textId="77777777" w:rsidR="004B1A1A" w:rsidRPr="00A22F32" w:rsidRDefault="004B1A1A" w:rsidP="00A22F32">
      <w:pPr>
        <w:pStyle w:val="BodyText"/>
        <w:spacing w:line="244" w:lineRule="auto"/>
        <w:ind w:right="108"/>
        <w:jc w:val="both"/>
        <w:rPr>
          <w:i/>
          <w:color w:val="C00000"/>
          <w:sz w:val="22"/>
          <w:szCs w:val="22"/>
          <w:lang w:val="ka-GE"/>
        </w:rPr>
      </w:pPr>
      <w:r w:rsidRPr="00A22F32">
        <w:rPr>
          <w:i/>
          <w:color w:val="C00000"/>
          <w:sz w:val="22"/>
          <w:szCs w:val="22"/>
          <w:lang w:val="ka-GE"/>
        </w:rPr>
        <w:t>(მუხლი 31 პუნქტი 6)</w:t>
      </w:r>
    </w:p>
    <w:p w14:paraId="0BE0C5D2" w14:textId="77777777" w:rsidR="004B1A1A" w:rsidRPr="00A22F32" w:rsidRDefault="004B1A1A" w:rsidP="00A22F32">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 xml:space="preserve">არ არის ამ პუნქტის არსებობის საჭიროება და </w:t>
      </w:r>
      <w:r w:rsidRPr="00A22F32">
        <w:rPr>
          <w:rStyle w:val="CommentReference"/>
          <w:rFonts w:ascii="Sylfaen" w:hAnsi="Sylfaen"/>
          <w:i/>
          <w:color w:val="C00000"/>
          <w:sz w:val="22"/>
          <w:szCs w:val="22"/>
        </w:rPr>
        <w:annotationRef/>
      </w:r>
      <w:r w:rsidRPr="00A22F32">
        <w:rPr>
          <w:rFonts w:ascii="Sylfaen" w:hAnsi="Sylfaen"/>
          <w:i/>
          <w:color w:val="C00000"/>
          <w:sz w:val="22"/>
          <w:szCs w:val="22"/>
          <w:lang w:val="ka-GE"/>
        </w:rPr>
        <w:t>მიზანშეწონილია ამოღებულ იქნას.</w:t>
      </w:r>
    </w:p>
    <w:p w14:paraId="63B0DF31" w14:textId="77777777" w:rsidR="00DC5255" w:rsidRPr="00A22F32" w:rsidRDefault="00DC5255" w:rsidP="00A22F32">
      <w:pPr>
        <w:pStyle w:val="CommentText"/>
        <w:ind w:left="720"/>
        <w:jc w:val="both"/>
        <w:rPr>
          <w:rFonts w:ascii="Sylfaen" w:hAnsi="Sylfaen"/>
          <w:i/>
          <w:color w:val="C00000"/>
          <w:sz w:val="22"/>
          <w:szCs w:val="22"/>
          <w:lang w:val="ka-GE"/>
        </w:rPr>
      </w:pPr>
    </w:p>
    <w:p w14:paraId="3AA129C1" w14:textId="2878C6D6" w:rsidR="00496304" w:rsidRPr="00A22F32" w:rsidRDefault="00496304" w:rsidP="00A22F32">
      <w:pPr>
        <w:pStyle w:val="CommentText"/>
        <w:jc w:val="both"/>
        <w:rPr>
          <w:rFonts w:ascii="Sylfaen" w:hAnsi="Sylfaen"/>
          <w:b/>
          <w:i/>
          <w:color w:val="C00000"/>
          <w:sz w:val="22"/>
          <w:szCs w:val="22"/>
        </w:rPr>
      </w:pPr>
      <w:r w:rsidRPr="00A22F32">
        <w:rPr>
          <w:rFonts w:ascii="Sylfaen" w:hAnsi="Sylfaen"/>
          <w:b/>
          <w:i/>
          <w:color w:val="C00000"/>
          <w:sz w:val="22"/>
          <w:szCs w:val="22"/>
        </w:rPr>
        <w:t>EY</w:t>
      </w:r>
    </w:p>
    <w:p w14:paraId="2D28E43B" w14:textId="214979F6" w:rsidR="00F7518C" w:rsidRPr="00A22F32" w:rsidRDefault="00496304" w:rsidP="00A22F32">
      <w:pPr>
        <w:pStyle w:val="CommentText"/>
        <w:jc w:val="both"/>
        <w:rPr>
          <w:rFonts w:ascii="Sylfaen" w:hAnsi="Sylfaen" w:cs="Sylfaen"/>
          <w:i/>
          <w:color w:val="C00000"/>
          <w:sz w:val="22"/>
          <w:szCs w:val="22"/>
        </w:rPr>
      </w:pPr>
      <w:r w:rsidRPr="00A22F32">
        <w:rPr>
          <w:rFonts w:ascii="Sylfaen" w:hAnsi="Sylfaen" w:cs="Sylfaen"/>
          <w:i/>
          <w:color w:val="C00000"/>
          <w:sz w:val="22"/>
          <w:szCs w:val="22"/>
        </w:rPr>
        <w:t>(მე</w:t>
      </w:r>
      <w:r w:rsidRPr="00A22F32">
        <w:rPr>
          <w:rFonts w:ascii="Sylfaen" w:hAnsi="Sylfaen"/>
          <w:i/>
          <w:color w:val="C00000"/>
          <w:sz w:val="22"/>
          <w:szCs w:val="22"/>
        </w:rPr>
        <w:t xml:space="preserve">-31 </w:t>
      </w:r>
      <w:r w:rsidRPr="00A22F32">
        <w:rPr>
          <w:rFonts w:ascii="Sylfaen" w:hAnsi="Sylfaen" w:cs="Sylfaen"/>
          <w:i/>
          <w:color w:val="C00000"/>
          <w:sz w:val="22"/>
          <w:szCs w:val="22"/>
        </w:rPr>
        <w:t>მუხლის</w:t>
      </w:r>
      <w:r w:rsidRPr="00A22F32">
        <w:rPr>
          <w:rFonts w:ascii="Sylfaen" w:hAnsi="Sylfaen"/>
          <w:i/>
          <w:color w:val="C00000"/>
          <w:sz w:val="22"/>
          <w:szCs w:val="22"/>
        </w:rPr>
        <w:t xml:space="preserve"> </w:t>
      </w:r>
      <w:r w:rsidRPr="00A22F32">
        <w:rPr>
          <w:rFonts w:ascii="Sylfaen" w:hAnsi="Sylfaen" w:cs="Sylfaen"/>
          <w:i/>
          <w:color w:val="C00000"/>
          <w:sz w:val="22"/>
          <w:szCs w:val="22"/>
        </w:rPr>
        <w:t>მე</w:t>
      </w:r>
      <w:r w:rsidRPr="00A22F32">
        <w:rPr>
          <w:rFonts w:ascii="Sylfaen" w:hAnsi="Sylfaen"/>
          <w:i/>
          <w:color w:val="C00000"/>
          <w:sz w:val="22"/>
          <w:szCs w:val="22"/>
        </w:rPr>
        <w:t xml:space="preserve">-5 </w:t>
      </w:r>
      <w:r w:rsidRPr="00A22F32">
        <w:rPr>
          <w:rFonts w:ascii="Sylfaen" w:hAnsi="Sylfaen" w:cs="Sylfaen"/>
          <w:i/>
          <w:color w:val="C00000"/>
          <w:sz w:val="22"/>
          <w:szCs w:val="22"/>
        </w:rPr>
        <w:t>პუნქტი</w:t>
      </w:r>
      <w:r w:rsidR="005362EB">
        <w:rPr>
          <w:rFonts w:ascii="Sylfaen" w:hAnsi="Sylfaen" w:cs="Sylfaen"/>
          <w:i/>
          <w:color w:val="C00000"/>
          <w:sz w:val="22"/>
          <w:szCs w:val="22"/>
        </w:rPr>
        <w:t>)</w:t>
      </w:r>
    </w:p>
    <w:p w14:paraId="7160BCE2" w14:textId="77777777" w:rsidR="005362EB" w:rsidRPr="005362EB" w:rsidRDefault="00F7518C" w:rsidP="005362EB">
      <w:pPr>
        <w:pStyle w:val="ListParagraph"/>
        <w:numPr>
          <w:ilvl w:val="0"/>
          <w:numId w:val="30"/>
        </w:numPr>
        <w:autoSpaceDE w:val="0"/>
        <w:autoSpaceDN w:val="0"/>
        <w:adjustRightInd w:val="0"/>
        <w:spacing w:after="0" w:line="240" w:lineRule="auto"/>
        <w:jc w:val="both"/>
        <w:rPr>
          <w:rFonts w:ascii="Sylfaen" w:hAnsi="Sylfaen" w:cs="Sylfaen"/>
          <w:i/>
          <w:color w:val="C00000"/>
        </w:rPr>
      </w:pPr>
      <w:r w:rsidRPr="005362EB">
        <w:rPr>
          <w:rFonts w:ascii="Sylfaen" w:hAnsi="Sylfaen" w:cs="Sylfaen"/>
          <w:i/>
          <w:color w:val="C00000"/>
        </w:rPr>
        <w:t xml:space="preserve">მოცემულ შემთხვევაში ბუნდოვანია რას გულისხმობს სიტყვები „დამსაქმებლის ინიციატივა“. </w:t>
      </w:r>
    </w:p>
    <w:p w14:paraId="1D9CA2B0" w14:textId="6813B16F" w:rsidR="00F7518C" w:rsidRPr="00A22F32" w:rsidRDefault="00F7518C" w:rsidP="005362EB">
      <w:pPr>
        <w:autoSpaceDE w:val="0"/>
        <w:autoSpaceDN w:val="0"/>
        <w:adjustRightInd w:val="0"/>
        <w:spacing w:after="0" w:line="240" w:lineRule="auto"/>
        <w:ind w:left="720"/>
        <w:jc w:val="both"/>
        <w:rPr>
          <w:rFonts w:ascii="Sylfaen" w:hAnsi="Sylfaen" w:cs="Sylfaen"/>
          <w:i/>
          <w:color w:val="C00000"/>
        </w:rPr>
      </w:pPr>
      <w:r w:rsidRPr="00A22F32">
        <w:rPr>
          <w:rFonts w:ascii="Sylfaen" w:hAnsi="Sylfaen" w:cs="Sylfaen"/>
          <w:i/>
          <w:color w:val="C00000"/>
        </w:rPr>
        <w:t>კერძოდ, მაგალითისთვის, გულისხმობს თუ არა დამსაქმებლის ინიციატივა: მხარეთა წერილობითი შეთანხმებით შრომითი ხელშეკრულების შეწყვეტას</w:t>
      </w:r>
      <w:r w:rsidR="005362EB">
        <w:rPr>
          <w:rFonts w:ascii="Sylfaen" w:hAnsi="Sylfaen" w:cs="Sylfaen"/>
          <w:i/>
          <w:color w:val="C00000"/>
        </w:rPr>
        <w:t xml:space="preserve">; </w:t>
      </w:r>
      <w:r w:rsidRPr="00A22F32">
        <w:rPr>
          <w:rFonts w:ascii="Sylfaen" w:hAnsi="Sylfaen" w:cs="Sylfaen"/>
          <w:i/>
          <w:color w:val="C00000"/>
        </w:rPr>
        <w:t xml:space="preserve"> ხანგრძლივი შრომისუუნარობის შედეგად ხელშეკრულების შეწყვეტას. </w:t>
      </w:r>
    </w:p>
    <w:p w14:paraId="1D19F090" w14:textId="77777777" w:rsidR="00F7518C" w:rsidRPr="00A22F32" w:rsidRDefault="00F7518C" w:rsidP="00A22F32">
      <w:pPr>
        <w:autoSpaceDE w:val="0"/>
        <w:autoSpaceDN w:val="0"/>
        <w:adjustRightInd w:val="0"/>
        <w:spacing w:after="0" w:line="240" w:lineRule="auto"/>
        <w:jc w:val="both"/>
        <w:rPr>
          <w:rFonts w:ascii="Sylfaen" w:hAnsi="Sylfaen" w:cs="Sylfaen"/>
          <w:i/>
          <w:color w:val="C00000"/>
        </w:rPr>
      </w:pPr>
    </w:p>
    <w:p w14:paraId="14C86F52" w14:textId="072E87C0" w:rsidR="00F7518C" w:rsidRPr="00A22F32" w:rsidRDefault="00F7518C" w:rsidP="005362EB">
      <w:pPr>
        <w:pStyle w:val="CommentText"/>
        <w:numPr>
          <w:ilvl w:val="0"/>
          <w:numId w:val="30"/>
        </w:numPr>
        <w:jc w:val="both"/>
        <w:rPr>
          <w:rFonts w:ascii="Sylfaen" w:hAnsi="Sylfaen"/>
          <w:i/>
          <w:color w:val="C00000"/>
          <w:sz w:val="22"/>
          <w:szCs w:val="22"/>
        </w:rPr>
      </w:pPr>
      <w:r w:rsidRPr="00A22F32">
        <w:rPr>
          <w:rFonts w:ascii="Sylfaen" w:hAnsi="Sylfaen" w:cs="Sylfaen"/>
          <w:i/>
          <w:color w:val="C00000"/>
          <w:sz w:val="22"/>
          <w:szCs w:val="22"/>
        </w:rPr>
        <w:t>მიზანშეწონილია, ორაზროვნებისა და ინტერპრეტაციის შესაძლებლობის გამორიცხვის მიზნით შრომის კოდექსმა შეინარჩუნოს დღეის მდგომარეობით არსებული მიდგომა და პირდაპირ მიუთითოს ხელშეკრულების შეწყვეტის იმ კონკრეტულ საფუძვლებზე, რომელთა შედეგადაც სავალდებულოა გამოუყენებელი შვებულების ანაზღაურება.</w:t>
      </w:r>
    </w:p>
    <w:p w14:paraId="7C99C10B" w14:textId="77777777" w:rsidR="004B1A1A" w:rsidRPr="00A22F32" w:rsidRDefault="004B1A1A" w:rsidP="00A22F32">
      <w:pPr>
        <w:pStyle w:val="BodyText"/>
        <w:tabs>
          <w:tab w:val="left" w:pos="7789"/>
        </w:tabs>
        <w:spacing w:line="244" w:lineRule="auto"/>
        <w:ind w:right="108"/>
        <w:jc w:val="both"/>
        <w:rPr>
          <w:sz w:val="22"/>
          <w:szCs w:val="22"/>
          <w:lang w:val="ka-GE"/>
        </w:rPr>
      </w:pPr>
    </w:p>
    <w:p w14:paraId="30BA2AF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231"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32. შვებულების მიცემის წესი</w:t>
      </w:r>
      <w:r w:rsidRPr="00A22F32">
        <w:rPr>
          <w:sz w:val="22"/>
          <w:szCs w:val="22"/>
        </w:rPr>
        <w:fldChar w:fldCharType="end"/>
      </w:r>
      <w:bookmarkEnd w:id="230"/>
    </w:p>
    <w:p w14:paraId="710EFEA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14:paraId="674D0E7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14:paraId="12318A9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მხარეთა შეთანხმებით შეიძლება შვებულების ნაწილ-ნაწილ გამოყენება.</w:t>
      </w:r>
    </w:p>
    <w:p w14:paraId="119E405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7F15E9CB" w14:textId="77777777" w:rsidR="006A0B54" w:rsidRPr="00A22F32" w:rsidRDefault="00E77275" w:rsidP="00A22F32">
      <w:pPr>
        <w:pStyle w:val="BodyText"/>
        <w:spacing w:line="244" w:lineRule="auto"/>
        <w:ind w:left="146" w:right="108"/>
        <w:jc w:val="both"/>
        <w:rPr>
          <w:sz w:val="22"/>
          <w:szCs w:val="22"/>
          <w:lang w:val="ka-GE"/>
        </w:rPr>
      </w:pPr>
      <w:r w:rsidRPr="00A22F32">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ins w:id="232" w:author="Author">
        <w:r w:rsidR="006A0B54" w:rsidRPr="00A22F32">
          <w:rPr>
            <w:sz w:val="22"/>
            <w:szCs w:val="22"/>
            <w:lang w:val="ka-GE"/>
          </w:rPr>
          <w:t xml:space="preserve"> </w:t>
        </w:r>
      </w:ins>
    </w:p>
    <w:p w14:paraId="06B6FB73" w14:textId="77777777" w:rsidR="002E53DB" w:rsidRPr="00A22F32" w:rsidRDefault="00E77275" w:rsidP="00A22F32">
      <w:pPr>
        <w:pStyle w:val="BodyText"/>
        <w:spacing w:line="244" w:lineRule="auto"/>
        <w:ind w:left="146" w:right="108"/>
        <w:jc w:val="both"/>
        <w:rPr>
          <w:sz w:val="22"/>
          <w:szCs w:val="22"/>
          <w:lang w:val="ka-GE"/>
        </w:rPr>
      </w:pPr>
      <w:r w:rsidRPr="00A22F32">
        <w:rPr>
          <w:sz w:val="22"/>
          <w:szCs w:val="22"/>
          <w:lang w:val="ka-GE"/>
        </w:rPr>
        <w:lastRenderedPageBreak/>
        <w:t>    </w:t>
      </w:r>
      <w:bookmarkStart w:id="233" w:name="part_26"/>
    </w:p>
    <w:p w14:paraId="34D91111"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234"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r w:rsidRPr="00A22F32">
        <w:rPr>
          <w:sz w:val="22"/>
          <w:szCs w:val="22"/>
        </w:rPr>
        <w:fldChar w:fldCharType="end"/>
      </w:r>
      <w:bookmarkEnd w:id="233"/>
    </w:p>
    <w:p w14:paraId="06708C0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14:paraId="26B97E27" w14:textId="77777777" w:rsidR="00B952B9"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235" w:name="part_27"/>
    </w:p>
    <w:p w14:paraId="3529772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236"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DF72B7" w:rsidRPr="00A22F32">
        <w:rPr>
          <w:sz w:val="22"/>
          <w:szCs w:val="22"/>
          <w:lang w:val="ka-GE"/>
        </w:rPr>
        <w:t>3</w:t>
      </w:r>
      <w:r w:rsidR="00E77275" w:rsidRPr="00A22F32">
        <w:rPr>
          <w:sz w:val="22"/>
          <w:szCs w:val="22"/>
          <w:lang w:val="ka-GE"/>
        </w:rPr>
        <w:t>4. შვებულების მოთხოვნის უფლების წარმოშობა</w:t>
      </w:r>
      <w:r w:rsidRPr="00A22F32">
        <w:rPr>
          <w:sz w:val="22"/>
          <w:szCs w:val="22"/>
        </w:rPr>
        <w:fldChar w:fldCharType="end"/>
      </w:r>
      <w:bookmarkEnd w:id="235"/>
    </w:p>
    <w:p w14:paraId="12CE17D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14:paraId="0774B3A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14:paraId="231CB169" w14:textId="77777777" w:rsidR="00B952B9" w:rsidRPr="00A22F32" w:rsidRDefault="00B952B9" w:rsidP="00A22F32">
      <w:pPr>
        <w:pStyle w:val="BodyText"/>
        <w:spacing w:line="244" w:lineRule="auto"/>
        <w:ind w:left="146" w:right="108"/>
        <w:jc w:val="both"/>
        <w:rPr>
          <w:sz w:val="22"/>
          <w:szCs w:val="22"/>
          <w:lang w:val="ka-GE"/>
        </w:rPr>
      </w:pPr>
      <w:bookmarkStart w:id="237" w:name="part_28"/>
    </w:p>
    <w:p w14:paraId="1ECED54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238"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DF72B7" w:rsidRPr="00A22F32">
        <w:rPr>
          <w:sz w:val="22"/>
          <w:szCs w:val="22"/>
          <w:lang w:val="ka-GE"/>
        </w:rPr>
        <w:t>3</w:t>
      </w:r>
      <w:r w:rsidR="00E77275" w:rsidRPr="00A22F32">
        <w:rPr>
          <w:sz w:val="22"/>
          <w:szCs w:val="22"/>
          <w:lang w:val="ka-GE"/>
        </w:rPr>
        <w:t>5. ანაზღაურებადი შვებულების გადატანის გამონაკლისი შემთხვევები</w:t>
      </w:r>
      <w:r w:rsidRPr="00A22F32">
        <w:rPr>
          <w:sz w:val="22"/>
          <w:szCs w:val="22"/>
        </w:rPr>
        <w:fldChar w:fldCharType="end"/>
      </w:r>
      <w:bookmarkEnd w:id="237"/>
    </w:p>
    <w:p w14:paraId="7FD8A6E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14:paraId="35871EB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აკრძალულია ანაზღაურებადი შვებულების გადატანა ზედიზედ 2 წლის განმავლობაში.</w:t>
      </w:r>
    </w:p>
    <w:p w14:paraId="1BB33591" w14:textId="77777777" w:rsidR="00B952B9"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239" w:name="part_29"/>
    </w:p>
    <w:p w14:paraId="451ACDA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240" w:author="Author">
            <w:rPr>
              <w:rFonts w:asciiTheme="minorHAnsi" w:eastAsiaTheme="minorEastAsia" w:hAnsiTheme="minorHAnsi"/>
              <w:sz w:val="22"/>
              <w:szCs w:val="22"/>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DF72B7" w:rsidRPr="00A22F32">
        <w:rPr>
          <w:sz w:val="22"/>
          <w:szCs w:val="22"/>
          <w:lang w:val="ka-GE"/>
        </w:rPr>
        <w:t>3</w:t>
      </w:r>
      <w:r w:rsidR="00E77275" w:rsidRPr="00A22F32">
        <w:rPr>
          <w:sz w:val="22"/>
          <w:szCs w:val="22"/>
          <w:lang w:val="ka-GE"/>
        </w:rPr>
        <w:t>6. საშვებულებო ანაზღაურება</w:t>
      </w:r>
      <w:r w:rsidRPr="00A22F32">
        <w:rPr>
          <w:sz w:val="22"/>
          <w:szCs w:val="22"/>
        </w:rPr>
        <w:fldChar w:fldCharType="end"/>
      </w:r>
      <w:bookmarkEnd w:id="239"/>
    </w:p>
    <w:p w14:paraId="3050283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14:paraId="0E233700" w14:textId="77777777" w:rsidR="00B952B9"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241" w:name="part_79"/>
    </w:p>
    <w:p w14:paraId="7801A1E2" w14:textId="77777777" w:rsidR="00720B8D" w:rsidRPr="00A22F32" w:rsidRDefault="00827361" w:rsidP="00A22F32">
      <w:pPr>
        <w:pStyle w:val="BodyText"/>
        <w:spacing w:line="244" w:lineRule="auto"/>
        <w:ind w:left="146" w:right="108"/>
        <w:jc w:val="both"/>
        <w:rPr>
          <w:sz w:val="22"/>
          <w:szCs w:val="22"/>
          <w:highlight w:val="yellow"/>
          <w:lang w:val="ka-GE"/>
          <w:rPrChange w:id="242" w:author="Author">
            <w:rPr>
              <w:sz w:val="22"/>
              <w:szCs w:val="22"/>
              <w:lang w:val="ka-GE"/>
            </w:rPr>
          </w:rPrChange>
        </w:rPr>
      </w:pPr>
      <w:r w:rsidRPr="00A22F32">
        <w:rPr>
          <w:sz w:val="22"/>
          <w:szCs w:val="22"/>
          <w:highlight w:val="yellow"/>
          <w:rPrChange w:id="243" w:author="Author">
            <w:rPr>
              <w:sz w:val="16"/>
              <w:szCs w:val="16"/>
            </w:rPr>
          </w:rPrChange>
        </w:rPr>
        <w:fldChar w:fldCharType="begin"/>
      </w:r>
      <w:r w:rsidRPr="00A22F32">
        <w:rPr>
          <w:sz w:val="22"/>
          <w:szCs w:val="22"/>
          <w:highlight w:val="yellow"/>
          <w:lang w:val="ka-GE"/>
          <w:rPrChange w:id="244" w:author="Author">
            <w:rPr>
              <w:sz w:val="16"/>
              <w:szCs w:val="16"/>
            </w:rPr>
          </w:rPrChange>
        </w:rPr>
        <w:instrText>HYPERLINK "https://matsne.gov.ge/ka/document/view/1155567?impose=original&amp;publication=12" \l "!"</w:instrText>
      </w:r>
      <w:r w:rsidRPr="00A22F32">
        <w:rPr>
          <w:sz w:val="22"/>
          <w:szCs w:val="22"/>
          <w:highlight w:val="yellow"/>
          <w:rPrChange w:id="245" w:author="Author">
            <w:rPr>
              <w:sz w:val="16"/>
              <w:szCs w:val="16"/>
            </w:rPr>
          </w:rPrChange>
        </w:rPr>
        <w:fldChar w:fldCharType="separate"/>
      </w:r>
      <w:r w:rsidRPr="00A22F32">
        <w:rPr>
          <w:sz w:val="22"/>
          <w:szCs w:val="22"/>
          <w:highlight w:val="yellow"/>
          <w:lang w:val="ka-GE"/>
          <w:rPrChange w:id="246" w:author="Author">
            <w:rPr>
              <w:sz w:val="22"/>
              <w:szCs w:val="22"/>
              <w:lang w:val="ka-GE"/>
            </w:rPr>
          </w:rPrChange>
        </w:rPr>
        <w:t>თავი VI</w:t>
      </w:r>
      <w:r w:rsidRPr="00A22F32">
        <w:rPr>
          <w:sz w:val="22"/>
          <w:szCs w:val="22"/>
          <w:highlight w:val="yellow"/>
          <w:rPrChange w:id="247" w:author="Author">
            <w:rPr>
              <w:sz w:val="16"/>
              <w:szCs w:val="16"/>
            </w:rPr>
          </w:rPrChange>
        </w:rPr>
        <w:fldChar w:fldCharType="end"/>
      </w:r>
      <w:r w:rsidRPr="00A22F32">
        <w:rPr>
          <w:sz w:val="22"/>
          <w:szCs w:val="22"/>
          <w:highlight w:val="yellow"/>
          <w:lang w:val="ka-GE"/>
          <w:rPrChange w:id="248" w:author="Author">
            <w:rPr>
              <w:sz w:val="22"/>
              <w:szCs w:val="22"/>
              <w:lang w:val="ka-GE"/>
            </w:rPr>
          </w:rPrChange>
        </w:rPr>
        <w:t>I</w:t>
      </w:r>
      <w:bookmarkStart w:id="249" w:name="part_64"/>
      <w:bookmarkEnd w:id="241"/>
      <w:r w:rsidRPr="00A22F32">
        <w:rPr>
          <w:sz w:val="22"/>
          <w:szCs w:val="22"/>
          <w:highlight w:val="yellow"/>
          <w:lang w:val="ka-GE"/>
          <w:rPrChange w:id="250" w:author="Author">
            <w:rPr>
              <w:sz w:val="22"/>
              <w:szCs w:val="22"/>
              <w:lang w:val="ka-GE"/>
            </w:rPr>
          </w:rPrChange>
        </w:rPr>
        <w:t xml:space="preserve">. </w:t>
      </w:r>
      <w:r w:rsidRPr="00A22F32">
        <w:rPr>
          <w:sz w:val="22"/>
          <w:szCs w:val="22"/>
          <w:highlight w:val="yellow"/>
          <w:rPrChange w:id="251" w:author="Author">
            <w:rPr>
              <w:sz w:val="16"/>
              <w:szCs w:val="16"/>
            </w:rPr>
          </w:rPrChange>
        </w:rPr>
        <w:fldChar w:fldCharType="begin"/>
      </w:r>
      <w:r w:rsidRPr="00A22F32">
        <w:rPr>
          <w:sz w:val="22"/>
          <w:szCs w:val="22"/>
          <w:highlight w:val="yellow"/>
          <w:lang w:val="ka-GE"/>
          <w:rPrChange w:id="252" w:author="Author">
            <w:rPr>
              <w:sz w:val="16"/>
              <w:szCs w:val="16"/>
            </w:rPr>
          </w:rPrChange>
        </w:rPr>
        <w:instrText>HYPERLINK "https://matsne.gov.ge/ka/document/view/1155567?impose=original&amp;publication=12" \l "!"</w:instrText>
      </w:r>
      <w:r w:rsidRPr="00A22F32">
        <w:rPr>
          <w:sz w:val="22"/>
          <w:szCs w:val="22"/>
          <w:highlight w:val="yellow"/>
          <w:rPrChange w:id="253" w:author="Author">
            <w:rPr>
              <w:sz w:val="16"/>
              <w:szCs w:val="16"/>
            </w:rPr>
          </w:rPrChange>
        </w:rPr>
        <w:fldChar w:fldCharType="separate"/>
      </w:r>
      <w:r w:rsidRPr="00A22F32">
        <w:rPr>
          <w:sz w:val="22"/>
          <w:szCs w:val="22"/>
          <w:highlight w:val="yellow"/>
          <w:lang w:val="ka-GE"/>
          <w:rPrChange w:id="254" w:author="Author">
            <w:rPr>
              <w:sz w:val="22"/>
              <w:szCs w:val="22"/>
              <w:lang w:val="ka-GE"/>
            </w:rPr>
          </w:rPrChange>
        </w:rPr>
        <w:t>შვებულება ორსულობის და მშობიარობის გამო, შვებულება მამობის გამო, შვებულება ბავშვის მოვლის გამო, და დამატებითი შვებულება ბავშვის მოვლის გამო</w:t>
      </w:r>
      <w:r w:rsidRPr="00A22F32">
        <w:rPr>
          <w:sz w:val="22"/>
          <w:szCs w:val="22"/>
          <w:highlight w:val="yellow"/>
          <w:rPrChange w:id="255" w:author="Author">
            <w:rPr>
              <w:sz w:val="16"/>
              <w:szCs w:val="16"/>
            </w:rPr>
          </w:rPrChange>
        </w:rPr>
        <w:fldChar w:fldCharType="end"/>
      </w:r>
      <w:bookmarkEnd w:id="249"/>
    </w:p>
    <w:p w14:paraId="71AC65B7" w14:textId="77777777" w:rsidR="00B952B9" w:rsidRPr="00A22F32" w:rsidRDefault="00B952B9" w:rsidP="00A22F32">
      <w:pPr>
        <w:pStyle w:val="BodyText"/>
        <w:spacing w:line="244" w:lineRule="auto"/>
        <w:ind w:left="146" w:right="108"/>
        <w:jc w:val="both"/>
        <w:rPr>
          <w:sz w:val="22"/>
          <w:szCs w:val="22"/>
          <w:highlight w:val="yellow"/>
          <w:lang w:val="ka-GE"/>
          <w:rPrChange w:id="256" w:author="Author">
            <w:rPr>
              <w:sz w:val="22"/>
              <w:szCs w:val="22"/>
              <w:lang w:val="ka-GE"/>
            </w:rPr>
          </w:rPrChange>
        </w:rPr>
      </w:pPr>
      <w:bookmarkStart w:id="257" w:name="part_30"/>
    </w:p>
    <w:bookmarkEnd w:id="257"/>
    <w:p w14:paraId="7DC71F2E" w14:textId="77777777" w:rsidR="000E591F" w:rsidRPr="00A22F32" w:rsidRDefault="00827361" w:rsidP="00A22F32">
      <w:pPr>
        <w:pStyle w:val="BodyText"/>
        <w:spacing w:line="244" w:lineRule="auto"/>
        <w:ind w:left="142" w:right="108"/>
        <w:jc w:val="both"/>
        <w:rPr>
          <w:sz w:val="22"/>
          <w:szCs w:val="22"/>
          <w:highlight w:val="yellow"/>
          <w:lang w:val="ka-GE"/>
          <w:rPrChange w:id="258" w:author="Author">
            <w:rPr>
              <w:lang w:val="ka-GE"/>
            </w:rPr>
          </w:rPrChange>
        </w:rPr>
      </w:pPr>
      <w:r w:rsidRPr="00A22F32">
        <w:rPr>
          <w:sz w:val="22"/>
          <w:szCs w:val="22"/>
          <w:highlight w:val="yellow"/>
          <w:rPrChange w:id="259" w:author="Author">
            <w:rPr>
              <w:sz w:val="16"/>
              <w:szCs w:val="16"/>
            </w:rPr>
          </w:rPrChange>
        </w:rPr>
        <w:fldChar w:fldCharType="begin"/>
      </w:r>
      <w:r w:rsidRPr="00A22F32">
        <w:rPr>
          <w:sz w:val="22"/>
          <w:szCs w:val="22"/>
          <w:highlight w:val="yellow"/>
          <w:lang w:val="ka-GE"/>
          <w:rPrChange w:id="260" w:author="Author">
            <w:rPr>
              <w:sz w:val="16"/>
              <w:szCs w:val="16"/>
              <w:lang w:val="ka-GE"/>
            </w:rPr>
          </w:rPrChange>
        </w:rPr>
        <w:instrText>HYPERLINK "https://matsne.gov.ge/ka/document/view/1155567?impose=original&amp;publication=12" \l "!"</w:instrText>
      </w:r>
      <w:r w:rsidRPr="00A22F32">
        <w:rPr>
          <w:sz w:val="22"/>
          <w:szCs w:val="22"/>
          <w:highlight w:val="yellow"/>
          <w:rPrChange w:id="261" w:author="Author">
            <w:rPr>
              <w:sz w:val="16"/>
              <w:szCs w:val="16"/>
            </w:rPr>
          </w:rPrChange>
        </w:rPr>
        <w:fldChar w:fldCharType="separate"/>
      </w:r>
      <w:r w:rsidRPr="00A22F32">
        <w:rPr>
          <w:sz w:val="22"/>
          <w:szCs w:val="22"/>
          <w:highlight w:val="yellow"/>
          <w:lang w:val="ka-GE"/>
          <w:rPrChange w:id="262" w:author="Author">
            <w:rPr>
              <w:sz w:val="22"/>
              <w:szCs w:val="22"/>
              <w:lang w:val="ka-GE"/>
            </w:rPr>
          </w:rPrChange>
        </w:rPr>
        <w:t>მუხლი 37. ორსულობის და მშობიარობის გამო შვებულება, შვებულება მამობის გამო, შვებულება ბავშვის მოვლის გამო</w:t>
      </w:r>
      <w:r w:rsidRPr="00A22F32">
        <w:rPr>
          <w:sz w:val="22"/>
          <w:szCs w:val="22"/>
          <w:highlight w:val="yellow"/>
          <w:rPrChange w:id="263" w:author="Author">
            <w:rPr>
              <w:sz w:val="16"/>
              <w:szCs w:val="16"/>
            </w:rPr>
          </w:rPrChange>
        </w:rPr>
        <w:fldChar w:fldCharType="end"/>
      </w:r>
    </w:p>
    <w:p w14:paraId="5B0411BC" w14:textId="77777777" w:rsidR="00720B8D" w:rsidRPr="00A22F32" w:rsidRDefault="00827361" w:rsidP="00A22F32">
      <w:pPr>
        <w:pStyle w:val="BodyText"/>
        <w:spacing w:line="244" w:lineRule="auto"/>
        <w:ind w:left="146" w:right="108"/>
        <w:jc w:val="both"/>
        <w:rPr>
          <w:sz w:val="22"/>
          <w:szCs w:val="22"/>
          <w:highlight w:val="yellow"/>
          <w:lang w:val="ka-GE"/>
          <w:rPrChange w:id="264" w:author="Author">
            <w:rPr>
              <w:sz w:val="22"/>
              <w:szCs w:val="22"/>
              <w:lang w:val="ka-GE"/>
            </w:rPr>
          </w:rPrChange>
        </w:rPr>
      </w:pPr>
      <w:r w:rsidRPr="00A22F32">
        <w:rPr>
          <w:sz w:val="22"/>
          <w:szCs w:val="22"/>
          <w:highlight w:val="yellow"/>
          <w:lang w:val="ka-GE"/>
          <w:rPrChange w:id="265" w:author="Author">
            <w:rPr>
              <w:sz w:val="22"/>
              <w:szCs w:val="22"/>
              <w:lang w:val="ka-GE"/>
            </w:rPr>
          </w:rPrChange>
        </w:rPr>
        <w:t>1. ორსულობის შესახებ სამედიცინო ცნობის წარდგენის საფუძველზე, ორსულ ქალს თავისი მოთხოვნის საფუძველზე ეძლევა შვებულება ორსულობის და მშობიარობის გამო, და შვებულება ბავშვის მოვლის 730 კალენდარული დღის ოდენობით.</w:t>
      </w:r>
    </w:p>
    <w:p w14:paraId="46293409" w14:textId="77777777" w:rsidR="00720B8D" w:rsidRPr="00A22F32" w:rsidRDefault="00827361" w:rsidP="00A22F32">
      <w:pPr>
        <w:pStyle w:val="BodyText"/>
        <w:spacing w:line="244" w:lineRule="auto"/>
        <w:ind w:left="146" w:right="108"/>
        <w:jc w:val="both"/>
        <w:rPr>
          <w:sz w:val="22"/>
          <w:szCs w:val="22"/>
          <w:highlight w:val="yellow"/>
          <w:lang w:val="ka-GE"/>
          <w:rPrChange w:id="266" w:author="Author">
            <w:rPr>
              <w:sz w:val="22"/>
              <w:szCs w:val="22"/>
              <w:lang w:val="ka-GE"/>
            </w:rPr>
          </w:rPrChange>
        </w:rPr>
      </w:pPr>
      <w:r w:rsidRPr="00A22F32">
        <w:rPr>
          <w:sz w:val="22"/>
          <w:szCs w:val="22"/>
          <w:highlight w:val="yellow"/>
          <w:lang w:val="ka-GE"/>
          <w:rPrChange w:id="267" w:author="Author">
            <w:rPr>
              <w:sz w:val="22"/>
              <w:szCs w:val="22"/>
              <w:lang w:val="ka-GE"/>
            </w:rPr>
          </w:rPrChange>
        </w:rPr>
        <w:t>2. ორსულობის და მშობიარობის გამო შვებულების ხანგრძლივობაა</w:t>
      </w:r>
      <w:r w:rsidRPr="00A22F32">
        <w:rPr>
          <w:rFonts w:cstheme="minorHAnsi"/>
          <w:sz w:val="22"/>
          <w:szCs w:val="22"/>
          <w:highlight w:val="yellow"/>
          <w:lang w:val="ka-GE"/>
          <w:rPrChange w:id="268" w:author="Author">
            <w:rPr>
              <w:rFonts w:cstheme="minorHAnsi"/>
              <w:sz w:val="16"/>
              <w:szCs w:val="16"/>
              <w:lang w:val="ka-GE"/>
            </w:rPr>
          </w:rPrChange>
        </w:rPr>
        <w:t xml:space="preserve"> </w:t>
      </w:r>
      <w:r w:rsidRPr="00A22F32">
        <w:rPr>
          <w:sz w:val="22"/>
          <w:szCs w:val="22"/>
          <w:highlight w:val="yellow"/>
          <w:lang w:val="ka-GE"/>
          <w:rPrChange w:id="269" w:author="Author">
            <w:rPr>
              <w:sz w:val="22"/>
              <w:szCs w:val="22"/>
              <w:lang w:val="ka-GE"/>
            </w:rPr>
          </w:rPrChange>
        </w:rPr>
        <w:t>შვებულების ხანგრძლივობაა 126 კალენდარული დღე, ხოლო მშობიარობის გართულების ან ტყუპის შობის შემთხვევაში – 140 კალენდარული დღე.</w:t>
      </w:r>
    </w:p>
    <w:p w14:paraId="35BE15D6" w14:textId="77777777" w:rsidR="00720B8D" w:rsidRPr="00A22F32" w:rsidRDefault="00827361" w:rsidP="00A22F32">
      <w:pPr>
        <w:pStyle w:val="BodyText"/>
        <w:spacing w:line="244" w:lineRule="auto"/>
        <w:ind w:left="146" w:right="108"/>
        <w:jc w:val="both"/>
        <w:rPr>
          <w:sz w:val="22"/>
          <w:szCs w:val="22"/>
          <w:highlight w:val="yellow"/>
          <w:lang w:val="ka-GE"/>
          <w:rPrChange w:id="270" w:author="Author">
            <w:rPr>
              <w:sz w:val="22"/>
              <w:szCs w:val="22"/>
              <w:lang w:val="ka-GE"/>
            </w:rPr>
          </w:rPrChange>
        </w:rPr>
      </w:pPr>
      <w:r w:rsidRPr="00A22F32">
        <w:rPr>
          <w:sz w:val="22"/>
          <w:szCs w:val="22"/>
          <w:highlight w:val="yellow"/>
          <w:lang w:val="ka-GE"/>
          <w:rPrChange w:id="271" w:author="Author">
            <w:rPr>
              <w:sz w:val="22"/>
              <w:szCs w:val="22"/>
              <w:lang w:val="ka-GE"/>
            </w:rPr>
          </w:rPrChange>
        </w:rPr>
        <w:t xml:space="preserve">3. დასაქმებულს უფლება აქვს ორსულობის და მშობიარობის გამო შვებულება გადაანაწილოს მშობიარობამდე და მის შემდგომ პერიოდზე. დასაქმებულს ეძლევა </w:t>
      </w:r>
      <w:r w:rsidRPr="00A22F32">
        <w:rPr>
          <w:sz w:val="22"/>
          <w:szCs w:val="22"/>
          <w:highlight w:val="yellow"/>
          <w:lang w:val="ka-GE"/>
          <w:rPrChange w:id="272" w:author="Author">
            <w:rPr>
              <w:sz w:val="22"/>
              <w:szCs w:val="22"/>
              <w:lang w:val="ka-GE"/>
            </w:rPr>
          </w:rPrChange>
        </w:rPr>
        <w:lastRenderedPageBreak/>
        <w:t xml:space="preserve">ორსულობის და მშობიარობის გამო შვებულება </w:t>
      </w:r>
      <w:ins w:id="273" w:author="Author">
        <w:r w:rsidRPr="00A22F32">
          <w:rPr>
            <w:sz w:val="22"/>
            <w:szCs w:val="22"/>
            <w:highlight w:val="yellow"/>
            <w:lang w:val="ka-GE"/>
            <w:rPrChange w:id="274" w:author="Author">
              <w:rPr>
                <w:sz w:val="22"/>
                <w:szCs w:val="22"/>
                <w:lang w:val="ka-GE"/>
              </w:rPr>
            </w:rPrChange>
          </w:rPr>
          <w:t xml:space="preserve">მშობიარობამდე </w:t>
        </w:r>
      </w:ins>
      <w:r w:rsidRPr="00A22F32">
        <w:rPr>
          <w:sz w:val="22"/>
          <w:szCs w:val="22"/>
          <w:highlight w:val="yellow"/>
          <w:lang w:val="ka-GE"/>
          <w:rPrChange w:id="275" w:author="Author">
            <w:rPr>
              <w:rFonts w:asciiTheme="minorHAnsi" w:eastAsiaTheme="minorEastAsia" w:hAnsiTheme="minorHAnsi" w:cs="Sylfaen"/>
              <w:sz w:val="22"/>
              <w:szCs w:val="22"/>
              <w:lang w:val="ka-GE"/>
            </w:rPr>
          </w:rPrChange>
        </w:rPr>
        <w:t xml:space="preserve">არანაკლებ 14 კალენდარული დღის ოდენობით. </w:t>
      </w:r>
    </w:p>
    <w:p w14:paraId="5858810B" w14:textId="77777777" w:rsidR="00760D8F" w:rsidRPr="00A22F32" w:rsidRDefault="00827361" w:rsidP="00A22F32">
      <w:pPr>
        <w:pStyle w:val="BodyText"/>
        <w:spacing w:line="244" w:lineRule="auto"/>
        <w:ind w:left="146" w:right="108"/>
        <w:jc w:val="both"/>
        <w:rPr>
          <w:sz w:val="22"/>
          <w:szCs w:val="22"/>
          <w:highlight w:val="yellow"/>
          <w:lang w:val="ka-GE"/>
          <w:rPrChange w:id="276" w:author="Author">
            <w:rPr>
              <w:sz w:val="22"/>
              <w:szCs w:val="22"/>
              <w:lang w:val="ka-GE"/>
            </w:rPr>
          </w:rPrChange>
        </w:rPr>
      </w:pPr>
      <w:r w:rsidRPr="00A22F32">
        <w:rPr>
          <w:sz w:val="22"/>
          <w:szCs w:val="22"/>
          <w:highlight w:val="yellow"/>
          <w:lang w:val="ka-GE"/>
          <w:rPrChange w:id="277" w:author="Author">
            <w:rPr>
              <w:sz w:val="22"/>
              <w:szCs w:val="22"/>
              <w:lang w:val="ka-GE"/>
            </w:rPr>
          </w:rPrChange>
        </w:rPr>
        <w:t xml:space="preserve">4. დასაქმებულს, რომელიც გახდა მამა, უფლება აქვს მოითხოვოს ანაზღაურებადი შვებულება მამობის გამო ბავშვის დაბადების დღიდან 14 კალენდარული დღის ოდენობით. დასაქმებულს მამობის შვებულებით შეუძლია ისარგებლონ ერთჯერადად და ბავშვის დაბადებიდან 30 კალენდარული დღის განმავლობაში. </w:t>
      </w:r>
    </w:p>
    <w:p w14:paraId="565B55B7" w14:textId="77777777" w:rsidR="006F6ECD" w:rsidRPr="00A22F32" w:rsidRDefault="00827361" w:rsidP="00A22F32">
      <w:pPr>
        <w:pStyle w:val="BodyText"/>
        <w:spacing w:line="244" w:lineRule="auto"/>
        <w:ind w:left="146" w:right="108"/>
        <w:jc w:val="both"/>
        <w:rPr>
          <w:sz w:val="22"/>
          <w:szCs w:val="22"/>
          <w:highlight w:val="yellow"/>
          <w:lang w:val="ka-GE"/>
          <w:rPrChange w:id="278" w:author="Author">
            <w:rPr>
              <w:sz w:val="22"/>
              <w:szCs w:val="22"/>
              <w:lang w:val="ka-GE"/>
            </w:rPr>
          </w:rPrChange>
        </w:rPr>
      </w:pPr>
      <w:r w:rsidRPr="00A22F32">
        <w:rPr>
          <w:sz w:val="22"/>
          <w:szCs w:val="22"/>
          <w:highlight w:val="yellow"/>
          <w:lang w:val="ka-GE"/>
          <w:rPrChange w:id="279" w:author="Author">
            <w:rPr>
              <w:sz w:val="22"/>
              <w:szCs w:val="22"/>
              <w:lang w:val="ka-GE"/>
            </w:rPr>
          </w:rPrChange>
        </w:rPr>
        <w:t>5.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ასეთ შემთხვევაში, დასაქმებული ვალდებულია ორი კვირით ადრე გააფრთხილოს შესაბამისი დამსაქმებელი ბავშვის მოვლის გამო შვებულების აღების შესახებ.</w:t>
      </w:r>
    </w:p>
    <w:p w14:paraId="08F43BB4" w14:textId="77777777" w:rsidR="006F6ECD" w:rsidRPr="00A22F32" w:rsidRDefault="00827361" w:rsidP="00A22F32">
      <w:pPr>
        <w:pStyle w:val="BodyText"/>
        <w:spacing w:line="244" w:lineRule="auto"/>
        <w:ind w:left="146" w:right="108"/>
        <w:jc w:val="both"/>
        <w:rPr>
          <w:sz w:val="22"/>
          <w:szCs w:val="22"/>
          <w:highlight w:val="yellow"/>
          <w:lang w:val="ka-GE"/>
          <w:rPrChange w:id="280" w:author="Author">
            <w:rPr>
              <w:sz w:val="22"/>
              <w:szCs w:val="22"/>
              <w:lang w:val="ka-GE"/>
            </w:rPr>
          </w:rPrChange>
        </w:rPr>
      </w:pPr>
      <w:r w:rsidRPr="00A22F32">
        <w:rPr>
          <w:sz w:val="22"/>
          <w:szCs w:val="22"/>
          <w:highlight w:val="yellow"/>
          <w:lang w:val="ka-GE"/>
          <w:rPrChange w:id="281" w:author="Author">
            <w:rPr>
              <w:sz w:val="22"/>
              <w:szCs w:val="22"/>
              <w:lang w:val="ka-GE"/>
            </w:rPr>
          </w:rPrChange>
        </w:rPr>
        <w:t>6. ბავშვის მოვლის გამო შვებულებიდან ანაზღაურებადია 60 კალენდარული დღე</w:t>
      </w:r>
      <w:ins w:id="282" w:author="Author">
        <w:r w:rsidRPr="00A22F32">
          <w:rPr>
            <w:sz w:val="22"/>
            <w:szCs w:val="22"/>
            <w:highlight w:val="yellow"/>
            <w:lang w:val="ka-GE"/>
            <w:rPrChange w:id="283" w:author="Author">
              <w:rPr>
                <w:sz w:val="22"/>
                <w:szCs w:val="22"/>
                <w:lang w:val="ka-GE"/>
              </w:rPr>
            </w:rPrChange>
          </w:rPr>
          <w:t xml:space="preserve">, საიდანაც </w:t>
        </w:r>
      </w:ins>
      <w:del w:id="284" w:author="Author">
        <w:r w:rsidRPr="00A22F32">
          <w:rPr>
            <w:sz w:val="22"/>
            <w:szCs w:val="22"/>
            <w:highlight w:val="yellow"/>
            <w:lang w:val="ka-GE"/>
            <w:rPrChange w:id="285" w:author="Author">
              <w:rPr>
                <w:rFonts w:asciiTheme="minorHAnsi" w:eastAsiaTheme="minorEastAsia" w:hAnsiTheme="minorHAnsi" w:cs="Sylfaen"/>
                <w:sz w:val="22"/>
                <w:szCs w:val="22"/>
                <w:lang w:val="ka-GE"/>
              </w:rPr>
            </w:rPrChange>
          </w:rPr>
          <w:delText xml:space="preserve">. ამ პუნქტით გათვალისწინებული </w:delText>
        </w:r>
      </w:del>
      <w:r w:rsidRPr="00A22F32">
        <w:rPr>
          <w:sz w:val="22"/>
          <w:szCs w:val="22"/>
          <w:highlight w:val="yellow"/>
          <w:lang w:val="ka-GE"/>
          <w:rPrChange w:id="286" w:author="Author">
            <w:rPr>
              <w:rFonts w:asciiTheme="minorHAnsi" w:eastAsiaTheme="minorEastAsia" w:hAnsiTheme="minorHAnsi" w:cs="Sylfaen"/>
              <w:sz w:val="22"/>
              <w:szCs w:val="22"/>
              <w:lang w:val="ka-GE"/>
            </w:rPr>
          </w:rPrChange>
        </w:rPr>
        <w:t>30 კალენდარული დღ</w:t>
      </w:r>
      <w:ins w:id="287" w:author="Author">
        <w:r w:rsidRPr="00A22F32">
          <w:rPr>
            <w:sz w:val="22"/>
            <w:szCs w:val="22"/>
            <w:highlight w:val="yellow"/>
            <w:lang w:val="ka-GE"/>
            <w:rPrChange w:id="288" w:author="Author">
              <w:rPr>
                <w:sz w:val="22"/>
                <w:szCs w:val="22"/>
                <w:lang w:val="ka-GE"/>
              </w:rPr>
            </w:rPrChange>
          </w:rPr>
          <w:t xml:space="preserve">ე არის ბავშვის მოვლის გამო დედის ექსკლუზიური შვებულების პერიოდი, ხოლო </w:t>
        </w:r>
      </w:ins>
      <w:del w:id="289" w:author="Author">
        <w:r w:rsidRPr="00A22F32">
          <w:rPr>
            <w:sz w:val="22"/>
            <w:szCs w:val="22"/>
            <w:highlight w:val="yellow"/>
            <w:lang w:val="ka-GE"/>
            <w:rPrChange w:id="290" w:author="Author">
              <w:rPr>
                <w:rFonts w:asciiTheme="minorHAnsi" w:eastAsiaTheme="minorEastAsia" w:hAnsiTheme="minorHAnsi" w:cs="Sylfaen"/>
                <w:sz w:val="22"/>
                <w:szCs w:val="22"/>
                <w:lang w:val="ka-GE"/>
              </w:rPr>
            </w:rPrChange>
          </w:rPr>
          <w:delText xml:space="preserve">ით სარგებლობა არის დედის არაგადაცემადი უფლება, </w:delText>
        </w:r>
      </w:del>
      <w:r w:rsidRPr="00A22F32">
        <w:rPr>
          <w:sz w:val="22"/>
          <w:szCs w:val="22"/>
          <w:highlight w:val="yellow"/>
          <w:lang w:val="ka-GE"/>
          <w:rPrChange w:id="291" w:author="Author">
            <w:rPr>
              <w:rFonts w:asciiTheme="minorHAnsi" w:eastAsiaTheme="minorEastAsia" w:hAnsiTheme="minorHAnsi" w:cs="Sylfaen"/>
              <w:sz w:val="22"/>
              <w:szCs w:val="22"/>
              <w:lang w:val="ka-GE"/>
            </w:rPr>
          </w:rPrChange>
        </w:rPr>
        <w:t>დარჩენილი 30 კალენდარული დღ</w:t>
      </w:r>
      <w:ins w:id="292" w:author="Author">
        <w:r w:rsidRPr="00A22F32">
          <w:rPr>
            <w:sz w:val="22"/>
            <w:szCs w:val="22"/>
            <w:highlight w:val="yellow"/>
            <w:lang w:val="ka-GE"/>
            <w:rPrChange w:id="293" w:author="Author">
              <w:rPr>
                <w:sz w:val="22"/>
                <w:szCs w:val="22"/>
                <w:lang w:val="ka-GE"/>
              </w:rPr>
            </w:rPrChange>
          </w:rPr>
          <w:t xml:space="preserve">ე არის ბავშვის მოვლის გამო მამის ექსკლუზიური შვებულების პერიოდი. </w:t>
        </w:r>
      </w:ins>
      <w:del w:id="294" w:author="Author">
        <w:r w:rsidRPr="00A22F32">
          <w:rPr>
            <w:sz w:val="22"/>
            <w:szCs w:val="22"/>
            <w:highlight w:val="yellow"/>
            <w:lang w:val="ka-GE"/>
            <w:rPrChange w:id="295" w:author="Author">
              <w:rPr>
                <w:rFonts w:asciiTheme="minorHAnsi" w:eastAsiaTheme="minorEastAsia" w:hAnsiTheme="minorHAnsi" w:cs="Sylfaen"/>
                <w:sz w:val="22"/>
                <w:szCs w:val="22"/>
                <w:lang w:val="ka-GE"/>
              </w:rPr>
            </w:rPrChange>
          </w:rPr>
          <w:delText>ით სარგებლობა არის მამის არაგადაცემადი უფლება.</w:delText>
        </w:r>
      </w:del>
    </w:p>
    <w:p w14:paraId="1CA32349" w14:textId="77777777" w:rsidR="00D707FA" w:rsidRPr="00A22F32" w:rsidRDefault="00827361" w:rsidP="00A22F32">
      <w:pPr>
        <w:pStyle w:val="BodyText"/>
        <w:spacing w:line="244" w:lineRule="auto"/>
        <w:ind w:left="146" w:right="108"/>
        <w:jc w:val="both"/>
        <w:rPr>
          <w:sz w:val="22"/>
          <w:szCs w:val="22"/>
          <w:highlight w:val="yellow"/>
          <w:lang w:val="ka-GE"/>
          <w:rPrChange w:id="296" w:author="Author">
            <w:rPr>
              <w:sz w:val="22"/>
              <w:szCs w:val="22"/>
              <w:lang w:val="ka-GE"/>
            </w:rPr>
          </w:rPrChange>
        </w:rPr>
      </w:pPr>
      <w:r w:rsidRPr="00A22F32">
        <w:rPr>
          <w:sz w:val="22"/>
          <w:szCs w:val="22"/>
          <w:highlight w:val="yellow"/>
          <w:lang w:val="ka-GE"/>
          <w:rPrChange w:id="297" w:author="Author">
            <w:rPr>
              <w:sz w:val="22"/>
              <w:szCs w:val="22"/>
              <w:lang w:val="ka-GE"/>
            </w:rPr>
          </w:rPrChange>
        </w:rPr>
        <w:t>7. ორსულობის და მშობიარობის გამო შვებულების და ბავშვის მოვლის გამო შვებულების ანაზღაურებადი ნაწილებით ბავშვის დედა და მამა ერთდროულად ვერ ისარგებლებენ. აღნიშნული პუნქტი არ ვრცელდება შემთხვევებზე, როდესაც ჯანმრთელობის მდგომარეობის გაუარესების გამო ბავშვის დედა მოთავსებულია სამედიცინო დაწესებულებაში.</w:t>
      </w:r>
    </w:p>
    <w:p w14:paraId="398D7885" w14:textId="77777777" w:rsidR="00DF72B7" w:rsidRPr="00A22F32" w:rsidRDefault="00827361" w:rsidP="00A22F32">
      <w:pPr>
        <w:pStyle w:val="BodyText"/>
        <w:spacing w:line="244" w:lineRule="auto"/>
        <w:ind w:left="146" w:right="108"/>
        <w:jc w:val="both"/>
        <w:rPr>
          <w:sz w:val="22"/>
          <w:szCs w:val="22"/>
          <w:highlight w:val="yellow"/>
          <w:lang w:val="ka-GE"/>
          <w:rPrChange w:id="298" w:author="Author">
            <w:rPr>
              <w:sz w:val="22"/>
              <w:szCs w:val="22"/>
              <w:lang w:val="ka-GE"/>
            </w:rPr>
          </w:rPrChange>
        </w:rPr>
      </w:pPr>
      <w:r w:rsidRPr="00A22F32">
        <w:rPr>
          <w:sz w:val="22"/>
          <w:szCs w:val="22"/>
          <w:highlight w:val="yellow"/>
          <w:lang w:val="ka-GE"/>
          <w:rPrChange w:id="299" w:author="Author">
            <w:rPr>
              <w:sz w:val="22"/>
              <w:szCs w:val="22"/>
              <w:lang w:val="ka-GE"/>
            </w:rPr>
          </w:rPrChange>
        </w:rPr>
        <w:t xml:space="preserve">8. დასაქმებულს უფლება აქვს გამოიყენოს ორსულობის და მშობიარობის გამო შვებულება, მამობის გამო შვებულება დამსაქმებელთან მუშაობის ხანგრძლივობის მიუხედავად. </w:t>
      </w:r>
    </w:p>
    <w:p w14:paraId="3BD6EA6A" w14:textId="3EEBBF9F" w:rsidR="00C32BC1" w:rsidRPr="00A22F32" w:rsidRDefault="00827361" w:rsidP="00A22F32">
      <w:pPr>
        <w:pStyle w:val="BodyText"/>
        <w:spacing w:line="244" w:lineRule="auto"/>
        <w:ind w:left="146" w:right="108"/>
        <w:jc w:val="both"/>
        <w:rPr>
          <w:sz w:val="22"/>
          <w:szCs w:val="22"/>
          <w:highlight w:val="yellow"/>
          <w:lang w:val="ka-GE"/>
          <w:rPrChange w:id="300" w:author="Author">
            <w:rPr>
              <w:sz w:val="22"/>
              <w:szCs w:val="22"/>
              <w:lang w:val="ka-GE"/>
            </w:rPr>
          </w:rPrChange>
        </w:rPr>
      </w:pPr>
      <w:r w:rsidRPr="00A22F32">
        <w:rPr>
          <w:sz w:val="22"/>
          <w:szCs w:val="22"/>
          <w:highlight w:val="yellow"/>
          <w:lang w:val="ka-GE"/>
          <w:rPrChange w:id="301" w:author="Author">
            <w:rPr>
              <w:sz w:val="22"/>
              <w:szCs w:val="22"/>
              <w:lang w:val="ka-GE"/>
            </w:rPr>
          </w:rPrChange>
        </w:rPr>
        <w:t xml:space="preserve">9. დასაქმებულს უფლება აქვს ორსულობის და მშობიარობის გამო, მამობის გამო, ასევე ბავშვის მოვლის გამო შვებულების დასრულების შემდეგ დაბრუნდეს იგივე სამუშაოზე იმავე შრომითი პირობებით, ასევე ისარგებლოს ნებისმიერი გაუმჯობესებული შრომითი პირობებით, რომლის მიღების უფლებაც მას ექნებოდა სამუშაოზე ყოფნის შემთხვევაში </w:t>
      </w:r>
      <w:r w:rsidRPr="00A22F32">
        <w:rPr>
          <w:sz w:val="22"/>
          <w:szCs w:val="22"/>
          <w:highlight w:val="yellow"/>
          <w:lang w:val="ka-GE"/>
          <w:rPrChange w:id="302" w:author="Author">
            <w:rPr>
              <w:rFonts w:asciiTheme="minorHAnsi" w:eastAsiaTheme="minorEastAsia" w:hAnsiTheme="minorHAnsi" w:cs="Sylfaen"/>
              <w:sz w:val="22"/>
              <w:szCs w:val="22"/>
              <w:lang w:val="ka-GE"/>
            </w:rPr>
          </w:rPrChange>
        </w:rPr>
        <w:t>შვებულების პერიოდისათვის</w:t>
      </w:r>
      <w:r w:rsidRPr="00A22F32">
        <w:rPr>
          <w:rFonts w:cstheme="minorHAnsi"/>
          <w:sz w:val="22"/>
          <w:szCs w:val="22"/>
          <w:highlight w:val="yellow"/>
          <w:lang w:val="ka-GE"/>
          <w:rPrChange w:id="303" w:author="Author">
            <w:rPr>
              <w:rFonts w:cstheme="minorHAnsi"/>
              <w:sz w:val="16"/>
              <w:szCs w:val="16"/>
              <w:lang w:val="ka-GE"/>
            </w:rPr>
          </w:rPrChange>
        </w:rPr>
        <w:t>.</w:t>
      </w:r>
      <w:r w:rsidRPr="00A22F32">
        <w:rPr>
          <w:sz w:val="22"/>
          <w:szCs w:val="22"/>
          <w:highlight w:val="yellow"/>
          <w:lang w:val="ka-GE"/>
          <w:rPrChange w:id="304" w:author="Author">
            <w:rPr>
              <w:sz w:val="22"/>
              <w:szCs w:val="22"/>
              <w:lang w:val="ka-GE"/>
            </w:rPr>
          </w:rPrChange>
        </w:rPr>
        <w:t>.</w:t>
      </w:r>
    </w:p>
    <w:p w14:paraId="5C88BDE5" w14:textId="77777777" w:rsidR="00C32BC1" w:rsidRPr="00A22F32" w:rsidRDefault="00C32BC1" w:rsidP="00A22F32">
      <w:pPr>
        <w:pStyle w:val="BodyText"/>
        <w:spacing w:line="244" w:lineRule="auto"/>
        <w:ind w:left="146" w:right="108"/>
        <w:jc w:val="both"/>
        <w:rPr>
          <w:sz w:val="22"/>
          <w:szCs w:val="22"/>
          <w:highlight w:val="yellow"/>
          <w:lang w:val="ka-GE"/>
        </w:rPr>
      </w:pPr>
    </w:p>
    <w:p w14:paraId="18B49160" w14:textId="77777777" w:rsidR="00C32BC1" w:rsidRPr="00A22F32" w:rsidRDefault="00C32BC1" w:rsidP="00A22F32">
      <w:pPr>
        <w:pStyle w:val="BodyText"/>
        <w:spacing w:line="244" w:lineRule="auto"/>
        <w:ind w:left="146" w:right="108"/>
        <w:jc w:val="both"/>
        <w:rPr>
          <w:i/>
          <w:color w:val="C00000"/>
          <w:sz w:val="22"/>
          <w:szCs w:val="22"/>
          <w:highlight w:val="yellow"/>
          <w:lang w:val="ka-GE"/>
        </w:rPr>
      </w:pPr>
    </w:p>
    <w:p w14:paraId="6239CE97" w14:textId="39D06C23" w:rsidR="00C32BC1" w:rsidRPr="00A22F32" w:rsidRDefault="00C32BC1"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6CEF6333" w14:textId="77777777" w:rsidR="00211107" w:rsidRPr="00A22F32" w:rsidRDefault="00211107" w:rsidP="00A22F32">
      <w:pPr>
        <w:pStyle w:val="BodyText"/>
        <w:spacing w:line="244" w:lineRule="auto"/>
        <w:ind w:left="146" w:right="108"/>
        <w:jc w:val="both"/>
        <w:rPr>
          <w:i/>
          <w:color w:val="C00000"/>
          <w:sz w:val="22"/>
          <w:szCs w:val="22"/>
          <w:lang w:val="ka-GE"/>
        </w:rPr>
      </w:pPr>
    </w:p>
    <w:p w14:paraId="4E254C41" w14:textId="11772097" w:rsidR="00C32BC1" w:rsidRPr="002359DB" w:rsidRDefault="00C32BC1" w:rsidP="002359DB">
      <w:pPr>
        <w:pStyle w:val="BodyText"/>
        <w:spacing w:line="244" w:lineRule="auto"/>
        <w:ind w:left="146" w:right="108"/>
        <w:jc w:val="both"/>
        <w:rPr>
          <w:i/>
          <w:color w:val="C00000"/>
          <w:sz w:val="22"/>
          <w:szCs w:val="22"/>
          <w:lang w:val="ka-GE"/>
        </w:rPr>
      </w:pPr>
      <w:r w:rsidRPr="00A22F32">
        <w:rPr>
          <w:i/>
          <w:color w:val="C00000"/>
          <w:sz w:val="22"/>
          <w:szCs w:val="22"/>
          <w:lang w:val="ka-GE"/>
        </w:rPr>
        <w:t>(მუხლი 37, პუნქტი</w:t>
      </w:r>
      <w:r w:rsidR="002359DB">
        <w:rPr>
          <w:i/>
          <w:color w:val="C00000"/>
          <w:sz w:val="22"/>
          <w:szCs w:val="22"/>
          <w:lang w:val="ka-GE"/>
        </w:rPr>
        <w:t xml:space="preserve"> 3)</w:t>
      </w:r>
    </w:p>
    <w:p w14:paraId="07EB35B4" w14:textId="1D38DF82" w:rsidR="00C32BC1" w:rsidRPr="00A22F32" w:rsidRDefault="00C32BC1" w:rsidP="002359DB">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სავარაუდოდ ამ პუნქტში გადმოტანილია 92/85/</w:t>
      </w:r>
      <w:r w:rsidRPr="00A22F32">
        <w:rPr>
          <w:i/>
          <w:color w:val="C00000"/>
          <w:sz w:val="22"/>
          <w:szCs w:val="22"/>
        </w:rPr>
        <w:t xml:space="preserve">EWG </w:t>
      </w:r>
      <w:r w:rsidRPr="00A22F32">
        <w:rPr>
          <w:i/>
          <w:color w:val="C00000"/>
          <w:sz w:val="22"/>
          <w:szCs w:val="22"/>
          <w:lang w:val="ka-GE"/>
        </w:rPr>
        <w:t>დირექტივის მე-8 მუხლის მე-2 პუნქტი, რომელიც ითვალისწინებს 2 კვირიან სავალდებულო შვებულებას ორსულობის და მშობიარობის გამო, თუმცა სასურველია მუხლში დაკონკრეტდეს, ეს 14 დღიანი შვებულება შედის თუ არა შვებულების საერთო დღეების რაოდენობაში.</w:t>
      </w:r>
    </w:p>
    <w:p w14:paraId="12E7DE2C" w14:textId="77777777" w:rsidR="002F17D4" w:rsidRPr="00A22F32" w:rsidRDefault="002F17D4" w:rsidP="00A22F32">
      <w:pPr>
        <w:pStyle w:val="BodyText"/>
        <w:spacing w:line="244" w:lineRule="auto"/>
        <w:ind w:left="146" w:right="108"/>
        <w:jc w:val="both"/>
        <w:rPr>
          <w:i/>
          <w:color w:val="C00000"/>
          <w:sz w:val="22"/>
          <w:szCs w:val="22"/>
          <w:lang w:val="ka-GE"/>
        </w:rPr>
      </w:pPr>
    </w:p>
    <w:p w14:paraId="4FEDBF53" w14:textId="77777777" w:rsidR="002F17D4" w:rsidRPr="00A22F32" w:rsidRDefault="002F17D4" w:rsidP="002359DB">
      <w:pPr>
        <w:pStyle w:val="BodyText"/>
        <w:spacing w:line="244" w:lineRule="auto"/>
        <w:ind w:right="108"/>
        <w:jc w:val="both"/>
        <w:rPr>
          <w:i/>
          <w:color w:val="C00000"/>
          <w:sz w:val="22"/>
          <w:szCs w:val="22"/>
          <w:lang w:val="ka-GE"/>
        </w:rPr>
      </w:pPr>
    </w:p>
    <w:p w14:paraId="6ED1AF16" w14:textId="3C627B64" w:rsidR="002F17D4" w:rsidRPr="002359DB" w:rsidRDefault="002F17D4" w:rsidP="00A22F32">
      <w:pPr>
        <w:pStyle w:val="BodyText"/>
        <w:spacing w:line="244" w:lineRule="auto"/>
        <w:ind w:left="146" w:right="108"/>
        <w:jc w:val="both"/>
        <w:rPr>
          <w:b/>
          <w:i/>
          <w:color w:val="C00000"/>
          <w:sz w:val="22"/>
          <w:szCs w:val="22"/>
          <w:lang w:val="ka-GE"/>
        </w:rPr>
      </w:pPr>
      <w:r w:rsidRPr="002359DB">
        <w:rPr>
          <w:b/>
          <w:i/>
          <w:color w:val="C00000"/>
          <w:sz w:val="22"/>
          <w:szCs w:val="22"/>
          <w:lang w:val="ka-GE"/>
        </w:rPr>
        <w:t>ეკონომიკის სამინისტრო</w:t>
      </w:r>
    </w:p>
    <w:p w14:paraId="7D36DA52" w14:textId="77777777" w:rsidR="002F17D4" w:rsidRPr="00A22F32" w:rsidRDefault="002F17D4" w:rsidP="00A22F32">
      <w:pPr>
        <w:pStyle w:val="BodyText"/>
        <w:spacing w:line="244" w:lineRule="auto"/>
        <w:ind w:left="146" w:right="108"/>
        <w:jc w:val="both"/>
        <w:rPr>
          <w:i/>
          <w:color w:val="C00000"/>
          <w:sz w:val="22"/>
          <w:szCs w:val="22"/>
          <w:lang w:val="ka-GE"/>
        </w:rPr>
      </w:pPr>
    </w:p>
    <w:p w14:paraId="2924920E" w14:textId="6335FFD4" w:rsidR="002F17D4" w:rsidRPr="00A22F32" w:rsidRDefault="002F17D4"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37, პუნქტი 3)</w:t>
      </w:r>
    </w:p>
    <w:p w14:paraId="4622749A" w14:textId="77777777" w:rsidR="002F17D4" w:rsidRPr="00A22F32" w:rsidRDefault="002F17D4" w:rsidP="00A22F32">
      <w:pPr>
        <w:pStyle w:val="BodyText"/>
        <w:spacing w:line="244" w:lineRule="auto"/>
        <w:ind w:left="146" w:right="108"/>
        <w:jc w:val="both"/>
        <w:rPr>
          <w:i/>
          <w:color w:val="C00000"/>
          <w:sz w:val="22"/>
          <w:szCs w:val="22"/>
          <w:lang w:val="ka-GE"/>
        </w:rPr>
      </w:pPr>
    </w:p>
    <w:p w14:paraId="32E00499" w14:textId="77777777" w:rsidR="002F17D4" w:rsidRPr="00A22F32" w:rsidRDefault="002F17D4" w:rsidP="00A22F32">
      <w:pPr>
        <w:pStyle w:val="BodyText"/>
        <w:spacing w:line="244" w:lineRule="auto"/>
        <w:ind w:right="108"/>
        <w:jc w:val="both"/>
        <w:rPr>
          <w:i/>
          <w:color w:val="C00000"/>
          <w:sz w:val="22"/>
          <w:szCs w:val="22"/>
          <w:lang w:val="ka-GE"/>
        </w:rPr>
      </w:pPr>
    </w:p>
    <w:p w14:paraId="7D50F9B0" w14:textId="3F6831C3" w:rsidR="002F17D4" w:rsidRPr="00A22F32" w:rsidRDefault="002F17D4" w:rsidP="002359DB">
      <w:pPr>
        <w:pStyle w:val="CommentText"/>
        <w:numPr>
          <w:ilvl w:val="0"/>
          <w:numId w:val="30"/>
        </w:numPr>
        <w:jc w:val="both"/>
        <w:rPr>
          <w:rFonts w:ascii="Sylfaen" w:eastAsia="Arial" w:hAnsi="Sylfaen"/>
          <w:color w:val="C00000"/>
          <w:sz w:val="22"/>
          <w:szCs w:val="22"/>
          <w:lang w:val="ka-GE"/>
        </w:rPr>
      </w:pPr>
      <w:r w:rsidRPr="00A22F32">
        <w:rPr>
          <w:rStyle w:val="CommentReference"/>
          <w:rFonts w:ascii="Sylfaen" w:hAnsi="Sylfaen"/>
          <w:color w:val="C00000"/>
          <w:sz w:val="22"/>
          <w:szCs w:val="22"/>
        </w:rPr>
        <w:lastRenderedPageBreak/>
        <w:annotationRef/>
      </w:r>
      <w:r w:rsidRPr="00A22F32">
        <w:rPr>
          <w:rFonts w:ascii="Sylfaen" w:hAnsi="Sylfaen"/>
          <w:color w:val="C00000"/>
          <w:sz w:val="22"/>
          <w:szCs w:val="22"/>
          <w:lang w:val="ka-GE"/>
        </w:rPr>
        <w:t xml:space="preserve">„არანაკლებ 14 კალენდარული დღის ოდენობით“ - “ჩანაწერს აკლია ,,მშობიარობამდე“? - </w:t>
      </w:r>
      <w:r w:rsidRPr="00A22F32">
        <w:rPr>
          <w:rFonts w:ascii="Sylfaen" w:eastAsia="Arial" w:hAnsi="Sylfaen"/>
          <w:color w:val="C00000"/>
          <w:sz w:val="22"/>
          <w:szCs w:val="22"/>
          <w:lang w:val="ka-GE"/>
        </w:rPr>
        <w:t>თუ ეს ასეა, ეს საკითხი ორსულ ქალს ხომ არ უნდა დავუტოვოთ გადასაწყვეტად? მისი ორსულობის მიმდინარეობის ნორმალური და კარგი მდგომარეობიდან გამომდინარე მან შეიძლება გადაწყვიტოს, რომ ამ  2 კვირის გამოყენება მშობიარობის მერე მისთვის ბევრად მნიშვნელოვანია. დირექტივით ან კონვენციით აღნიშნულის ვალდებულება არ არის.</w:t>
      </w:r>
    </w:p>
    <w:p w14:paraId="0BCC165F" w14:textId="77777777" w:rsidR="002F17D4" w:rsidRPr="00A22F32" w:rsidRDefault="002F17D4" w:rsidP="00A22F32">
      <w:pPr>
        <w:pStyle w:val="CommentText"/>
        <w:jc w:val="both"/>
        <w:rPr>
          <w:rFonts w:ascii="Sylfaen" w:eastAsia="Arial" w:hAnsi="Sylfaen"/>
          <w:color w:val="C00000"/>
          <w:sz w:val="22"/>
          <w:szCs w:val="22"/>
          <w:lang w:val="ka-GE"/>
        </w:rPr>
      </w:pPr>
    </w:p>
    <w:p w14:paraId="2F82F136" w14:textId="376D4D02" w:rsidR="002F17D4" w:rsidRPr="002359DB" w:rsidRDefault="002F17D4" w:rsidP="002359DB">
      <w:pPr>
        <w:pStyle w:val="BodyText"/>
        <w:spacing w:line="244" w:lineRule="auto"/>
        <w:ind w:left="146" w:right="108"/>
        <w:jc w:val="both"/>
        <w:rPr>
          <w:i/>
          <w:color w:val="C00000"/>
          <w:sz w:val="22"/>
          <w:szCs w:val="22"/>
          <w:lang w:val="ka-GE"/>
        </w:rPr>
      </w:pPr>
      <w:r w:rsidRPr="00A22F32">
        <w:rPr>
          <w:i/>
          <w:color w:val="C00000"/>
          <w:sz w:val="22"/>
          <w:szCs w:val="22"/>
          <w:lang w:val="ka-GE"/>
        </w:rPr>
        <w:t>(მუხლი 37, პუნქტი</w:t>
      </w:r>
      <w:r w:rsidR="002359DB">
        <w:rPr>
          <w:i/>
          <w:color w:val="C00000"/>
          <w:sz w:val="22"/>
          <w:szCs w:val="22"/>
          <w:lang w:val="ka-GE"/>
        </w:rPr>
        <w:t xml:space="preserve"> 4)</w:t>
      </w:r>
    </w:p>
    <w:p w14:paraId="7971B015" w14:textId="77777777" w:rsidR="00E91B95" w:rsidRPr="00A22F32" w:rsidRDefault="00E91B95" w:rsidP="002359DB">
      <w:pPr>
        <w:pStyle w:val="CommentText"/>
        <w:numPr>
          <w:ilvl w:val="0"/>
          <w:numId w:val="30"/>
        </w:numPr>
        <w:jc w:val="both"/>
        <w:rPr>
          <w:rFonts w:ascii="Sylfaen" w:hAnsi="Sylfaen"/>
          <w:b/>
          <w:color w:val="C00000"/>
          <w:sz w:val="22"/>
          <w:szCs w:val="22"/>
          <w:lang w:val="ka-GE"/>
        </w:rPr>
      </w:pPr>
      <w:r w:rsidRPr="00A22F32">
        <w:rPr>
          <w:rFonts w:ascii="Sylfaen" w:hAnsi="Sylfaen"/>
          <w:color w:val="C00000"/>
          <w:sz w:val="22"/>
          <w:szCs w:val="22"/>
          <w:lang w:val="ka-GE"/>
        </w:rPr>
        <w:t xml:space="preserve">მამაზე 14 დღიანი დამატებითი შვებულება არ არის განსაზღვრული არც კონვენციით და არც დირექტივით. აღნიშნულის ფინანსური დანახარჯი პირველადი დათვლით დაახლოებით წლიურად </w:t>
      </w:r>
      <w:r w:rsidRPr="00A22F32">
        <w:rPr>
          <w:rFonts w:ascii="Sylfaen" w:hAnsi="Sylfaen"/>
          <w:b/>
          <w:color w:val="C00000"/>
          <w:sz w:val="22"/>
          <w:szCs w:val="22"/>
          <w:lang w:val="ka-GE"/>
        </w:rPr>
        <w:t>15 მლნ. ლარს აჭარბებს.</w:t>
      </w:r>
    </w:p>
    <w:p w14:paraId="6BCD1FF4" w14:textId="77777777" w:rsidR="00E91B95" w:rsidRPr="00A22F32" w:rsidRDefault="00E91B95" w:rsidP="00A22F32">
      <w:pPr>
        <w:pStyle w:val="CommentText"/>
        <w:jc w:val="both"/>
        <w:rPr>
          <w:rFonts w:ascii="Sylfaen" w:hAnsi="Sylfaen"/>
          <w:b/>
          <w:color w:val="C00000"/>
          <w:sz w:val="22"/>
          <w:szCs w:val="22"/>
          <w:lang w:val="ka-GE"/>
        </w:rPr>
      </w:pPr>
    </w:p>
    <w:p w14:paraId="374FBC64" w14:textId="5783E322" w:rsidR="00E91B95" w:rsidRPr="00A22F32" w:rsidRDefault="00E91B95" w:rsidP="00A22F32">
      <w:pPr>
        <w:pStyle w:val="CommentText"/>
        <w:jc w:val="both"/>
        <w:rPr>
          <w:rFonts w:ascii="Sylfaen" w:hAnsi="Sylfaen"/>
          <w:i/>
          <w:color w:val="C00000"/>
          <w:sz w:val="22"/>
          <w:szCs w:val="22"/>
          <w:lang w:val="ka-GE"/>
        </w:rPr>
      </w:pPr>
      <w:r w:rsidRPr="00A22F32">
        <w:rPr>
          <w:rFonts w:ascii="Sylfaen" w:hAnsi="Sylfaen"/>
          <w:i/>
          <w:color w:val="C00000"/>
          <w:sz w:val="22"/>
          <w:szCs w:val="22"/>
          <w:lang w:val="ka-GE"/>
        </w:rPr>
        <w:t>(მუხლი 37, პუნქტი 9)</w:t>
      </w:r>
    </w:p>
    <w:p w14:paraId="39DE2960" w14:textId="77777777" w:rsidR="00E91B95" w:rsidRPr="00A22F32" w:rsidRDefault="00E91B95" w:rsidP="002359DB">
      <w:pPr>
        <w:pStyle w:val="CommentText"/>
        <w:numPr>
          <w:ilvl w:val="0"/>
          <w:numId w:val="30"/>
        </w:numPr>
        <w:jc w:val="both"/>
        <w:rPr>
          <w:rFonts w:ascii="Sylfaen" w:hAnsi="Sylfaen"/>
          <w:color w:val="C00000"/>
          <w:sz w:val="22"/>
          <w:szCs w:val="22"/>
          <w:lang w:val="ka-GE"/>
        </w:rPr>
      </w:pPr>
      <w:r w:rsidRPr="00A22F32">
        <w:rPr>
          <w:rFonts w:ascii="Sylfaen" w:hAnsi="Sylfaen"/>
          <w:color w:val="C00000"/>
          <w:sz w:val="22"/>
          <w:szCs w:val="22"/>
          <w:lang w:val="ka-GE"/>
        </w:rPr>
        <w:t xml:space="preserve">დირექტივა (2006/56/EC) და კონვენცია (N183) დამსაქმებელს ანიჭებს დისკრეციას დააბრუნოს ან იგივე ან ეკვივალენტურ სამუშაოზე. </w:t>
      </w:r>
    </w:p>
    <w:p w14:paraId="3263CDE2" w14:textId="77777777" w:rsidR="00E91B95" w:rsidRPr="00A22F32" w:rsidRDefault="00E91B95" w:rsidP="00A22F32">
      <w:pPr>
        <w:pStyle w:val="CommentText"/>
        <w:jc w:val="both"/>
        <w:rPr>
          <w:rFonts w:ascii="Sylfaen" w:hAnsi="Sylfaen"/>
          <w:sz w:val="22"/>
          <w:szCs w:val="22"/>
          <w:lang w:val="ka-GE"/>
        </w:rPr>
      </w:pPr>
    </w:p>
    <w:p w14:paraId="69D9E720" w14:textId="77777777" w:rsidR="00323EDC" w:rsidRPr="00A22F32"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პროფკავშირი:</w:t>
      </w:r>
    </w:p>
    <w:p w14:paraId="69A5F1D7" w14:textId="77777777" w:rsidR="00323EDC" w:rsidRPr="00A22F32" w:rsidRDefault="00323EDC" w:rsidP="00A22F32">
      <w:pPr>
        <w:pStyle w:val="BodyText"/>
        <w:numPr>
          <w:ilvl w:val="0"/>
          <w:numId w:val="30"/>
        </w:numPr>
        <w:ind w:right="108"/>
        <w:jc w:val="both"/>
        <w:rPr>
          <w:i/>
          <w:color w:val="C00000"/>
          <w:sz w:val="22"/>
          <w:szCs w:val="22"/>
          <w:lang w:val="ka-GE"/>
        </w:rPr>
      </w:pPr>
      <w:r w:rsidRPr="00A22F32">
        <w:rPr>
          <w:i/>
          <w:color w:val="C00000"/>
          <w:sz w:val="22"/>
          <w:szCs w:val="22"/>
          <w:lang w:val="ka-GE"/>
        </w:rPr>
        <w:t xml:space="preserve">რეკომენდირებულია ცვლილება შევიდეს </w:t>
      </w:r>
      <w:hyperlink r:id="rId14" w:anchor="!" w:history="1">
        <w:r w:rsidRPr="00A22F32">
          <w:rPr>
            <w:i/>
            <w:color w:val="C00000"/>
            <w:sz w:val="22"/>
            <w:szCs w:val="22"/>
            <w:lang w:val="ka-GE"/>
          </w:rPr>
          <w:t xml:space="preserve"> 37-ე მუხლის მე-2 ნაწილში </w:t>
        </w:r>
      </w:hyperlink>
      <w:r w:rsidRPr="00A22F32">
        <w:rPr>
          <w:i/>
          <w:color w:val="C00000"/>
          <w:sz w:val="22"/>
          <w:szCs w:val="22"/>
          <w:lang w:val="ka-GE"/>
        </w:rPr>
        <w:t>და ჩამოყალიბდეს შემდეგი რედაქციით, ორ</w:t>
      </w:r>
      <w:r w:rsidRPr="00A22F32">
        <w:rPr>
          <w:rFonts w:eastAsiaTheme="minorEastAsia" w:cs="Sylfaen"/>
          <w:i/>
          <w:color w:val="C00000"/>
          <w:sz w:val="22"/>
          <w:szCs w:val="22"/>
          <w:lang w:val="ka-GE"/>
        </w:rPr>
        <w:t>სულობისა და მშობიარობის გამო შვებულების ხანგრძლივობაა</w:t>
      </w:r>
      <w:r w:rsidRPr="00A22F32">
        <w:rPr>
          <w:rFonts w:cstheme="minorHAnsi"/>
          <w:i/>
          <w:color w:val="C00000"/>
          <w:sz w:val="22"/>
          <w:szCs w:val="22"/>
          <w:lang w:val="ka-GE"/>
        </w:rPr>
        <w:t xml:space="preserve"> </w:t>
      </w:r>
      <w:r w:rsidRPr="00A22F32">
        <w:rPr>
          <w:i/>
          <w:color w:val="C00000"/>
          <w:sz w:val="22"/>
          <w:szCs w:val="22"/>
          <w:lang w:val="ka-GE"/>
        </w:rPr>
        <w:t>183 კალენდარული დღე, ხოლო მშობიარობის გართულების ან ტყუპის შობის შემთხვევაში – 200 კალენდარული დღე. მნიშვნელოვანია, რომ კანონპროექტმა არ გააუარესოს არსებული სტანდარტი აღნიშნული  შვებულების ხანგრძლივობასთან მიმართებით.</w:t>
      </w:r>
    </w:p>
    <w:p w14:paraId="3CED5F66" w14:textId="77777777" w:rsidR="00E91B95" w:rsidRPr="00A22F32" w:rsidRDefault="00E91B95" w:rsidP="00A22F32">
      <w:pPr>
        <w:pStyle w:val="CommentText"/>
        <w:jc w:val="both"/>
        <w:rPr>
          <w:rFonts w:ascii="Sylfaen" w:hAnsi="Sylfaen"/>
          <w:sz w:val="22"/>
          <w:szCs w:val="22"/>
          <w:lang w:val="ka-GE"/>
        </w:rPr>
      </w:pPr>
    </w:p>
    <w:p w14:paraId="571D3474" w14:textId="77777777" w:rsidR="002F17D4" w:rsidRPr="00A22F32" w:rsidRDefault="002F17D4" w:rsidP="00A22F32">
      <w:pPr>
        <w:pStyle w:val="BodyText"/>
        <w:spacing w:line="244" w:lineRule="auto"/>
        <w:ind w:left="146" w:right="108"/>
        <w:jc w:val="both"/>
        <w:rPr>
          <w:i/>
          <w:color w:val="C00000"/>
          <w:sz w:val="22"/>
          <w:szCs w:val="22"/>
          <w:highlight w:val="yellow"/>
          <w:lang w:val="ka-GE"/>
        </w:rPr>
      </w:pPr>
    </w:p>
    <w:p w14:paraId="6CA7AA78" w14:textId="77777777" w:rsidR="006F4FDE" w:rsidRPr="00A22F32" w:rsidRDefault="00827361" w:rsidP="00A22F32">
      <w:pPr>
        <w:pStyle w:val="BodyText"/>
        <w:spacing w:line="244" w:lineRule="auto"/>
        <w:ind w:left="146" w:right="108"/>
        <w:jc w:val="both"/>
        <w:rPr>
          <w:sz w:val="22"/>
          <w:szCs w:val="22"/>
          <w:highlight w:val="yellow"/>
          <w:lang w:val="ka-GE"/>
          <w:rPrChange w:id="305" w:author="Author">
            <w:rPr>
              <w:sz w:val="22"/>
              <w:szCs w:val="22"/>
              <w:lang w:val="ka-GE"/>
            </w:rPr>
          </w:rPrChange>
        </w:rPr>
      </w:pPr>
      <w:r w:rsidRPr="00A22F32">
        <w:rPr>
          <w:sz w:val="22"/>
          <w:szCs w:val="22"/>
          <w:highlight w:val="yellow"/>
          <w:lang w:val="ka-GE"/>
          <w:rPrChange w:id="306" w:author="Author">
            <w:rPr>
              <w:sz w:val="22"/>
              <w:szCs w:val="22"/>
              <w:lang w:val="ka-GE"/>
            </w:rPr>
          </w:rPrChange>
        </w:rPr>
        <w:t xml:space="preserve">მუხლი 38. შვებულება ბავშვის მკვდრადშობის შემთხვევაში, </w:t>
      </w:r>
      <w:r w:rsidRPr="00A22F32">
        <w:rPr>
          <w:highlight w:val="yellow"/>
          <w:lang w:val="ka-GE"/>
          <w:rPrChange w:id="307" w:author="Author">
            <w:rPr>
              <w:rStyle w:val="Hyperlink"/>
              <w:rFonts w:asciiTheme="minorHAnsi" w:eastAsiaTheme="minorEastAsia" w:hAnsiTheme="minorHAnsi" w:cs="Sylfaen"/>
              <w:b/>
              <w:bCs/>
              <w:sz w:val="22"/>
              <w:szCs w:val="22"/>
            </w:rPr>
          </w:rPrChange>
        </w:rPr>
        <w:t>ექსტრაკორპორალური განაყოფიერების შედეგად გაჩენილი ბავშვის მოვლის გამო შვებულება</w:t>
      </w:r>
      <w:r w:rsidRPr="00A22F32">
        <w:rPr>
          <w:sz w:val="22"/>
          <w:szCs w:val="22"/>
          <w:highlight w:val="yellow"/>
          <w:lang w:val="ka-GE"/>
          <w:rPrChange w:id="308" w:author="Author">
            <w:rPr>
              <w:color w:val="0000FF"/>
              <w:sz w:val="22"/>
              <w:szCs w:val="22"/>
              <w:u w:val="single"/>
              <w:lang w:val="ka-GE"/>
            </w:rPr>
          </w:rPrChange>
        </w:rPr>
        <w:t xml:space="preserve"> და შვებულება შვილად აყვანის გამო</w:t>
      </w:r>
    </w:p>
    <w:p w14:paraId="7743C057" w14:textId="77777777" w:rsidR="006F4FDE" w:rsidRPr="00A22F32" w:rsidRDefault="00827361" w:rsidP="00A22F32">
      <w:pPr>
        <w:pStyle w:val="BodyText"/>
        <w:spacing w:line="244" w:lineRule="auto"/>
        <w:ind w:left="146" w:right="108"/>
        <w:jc w:val="both"/>
        <w:rPr>
          <w:sz w:val="22"/>
          <w:szCs w:val="22"/>
          <w:highlight w:val="yellow"/>
          <w:lang w:val="ka-GE"/>
          <w:rPrChange w:id="309" w:author="Author">
            <w:rPr>
              <w:sz w:val="22"/>
              <w:szCs w:val="22"/>
              <w:lang w:val="ka-GE"/>
            </w:rPr>
          </w:rPrChange>
        </w:rPr>
      </w:pPr>
      <w:r w:rsidRPr="00A22F32">
        <w:rPr>
          <w:sz w:val="22"/>
          <w:szCs w:val="22"/>
          <w:highlight w:val="yellow"/>
          <w:lang w:val="ka-GE"/>
          <w:rPrChange w:id="310" w:author="Author">
            <w:rPr>
              <w:color w:val="0000FF"/>
              <w:sz w:val="22"/>
              <w:szCs w:val="22"/>
              <w:u w:val="single"/>
              <w:lang w:val="ka-GE"/>
            </w:rPr>
          </w:rPrChange>
        </w:rPr>
        <w:t>1. მკვდრადშობის, ასევე დაბადებიდან 8 კვირის განმავლობაში ბავშვის გარდაცვალების შემთხვევაში დედას უფლება აქვს ისარგებლოს ორსულობის და მშობიარობის გამო ანაზღაურებადი შვებულებით ბავშვის დაბადებიდან 12 კვირის განმავლობაში. დასაქმებულს ამ პუნქტით გათვალისწინებულ შვებულება ეძლევა არანაკლებ 14 კალენდარული დღის ოდენობით.</w:t>
      </w:r>
    </w:p>
    <w:p w14:paraId="7D36C875" w14:textId="77777777" w:rsidR="00422E13" w:rsidRPr="00A22F32" w:rsidRDefault="00827361" w:rsidP="00A22F32">
      <w:pPr>
        <w:pStyle w:val="BodyText"/>
        <w:spacing w:line="244" w:lineRule="auto"/>
        <w:ind w:left="146" w:right="108"/>
        <w:jc w:val="both"/>
        <w:rPr>
          <w:sz w:val="22"/>
          <w:szCs w:val="22"/>
          <w:highlight w:val="yellow"/>
          <w:lang w:val="ka-GE"/>
          <w:rPrChange w:id="311" w:author="Author">
            <w:rPr>
              <w:sz w:val="22"/>
              <w:szCs w:val="22"/>
              <w:lang w:val="ka-GE"/>
            </w:rPr>
          </w:rPrChange>
        </w:rPr>
      </w:pPr>
      <w:r w:rsidRPr="00A22F32">
        <w:rPr>
          <w:sz w:val="22"/>
          <w:szCs w:val="22"/>
          <w:highlight w:val="yellow"/>
          <w:lang w:val="ka-GE"/>
          <w:rPrChange w:id="312" w:author="Author">
            <w:rPr>
              <w:color w:val="0000FF"/>
              <w:sz w:val="22"/>
              <w:szCs w:val="22"/>
              <w:u w:val="single"/>
              <w:lang w:val="ka-GE"/>
            </w:rPr>
          </w:rPrChange>
        </w:rPr>
        <w:t xml:space="preserve">2. დასაქმებულს თავისი მოთხოვნის საფუძველზე ეძლევა ექსტრაკორპორალური განაყოფიერების შედეგად გაჩენილი ბავშვის მოვლის გამო შვებულება ბავშვის დაბადებიდან 604 კალენდარული დღის ოდენობით. ამ შვებულებიდან ანაზღაურებადია 126 კალენდარული დღე. ამ პუნქტით გათვალისწინებული ანაზღაურებადი ნაწილიდან </w:t>
      </w:r>
      <w:ins w:id="313" w:author="Author">
        <w:r w:rsidRPr="00A22F32">
          <w:rPr>
            <w:sz w:val="22"/>
            <w:szCs w:val="22"/>
            <w:highlight w:val="yellow"/>
            <w:lang w:val="ka-GE"/>
            <w:rPrChange w:id="314" w:author="Author">
              <w:rPr>
                <w:color w:val="0000FF"/>
                <w:sz w:val="22"/>
                <w:szCs w:val="22"/>
                <w:u w:val="single"/>
                <w:lang w:val="ka-GE"/>
              </w:rPr>
            </w:rPrChange>
          </w:rPr>
          <w:t xml:space="preserve">30 კალენდარული დღე არის ბავშვის მოვლის გამო დედის ექსკლუზიური შვებულების </w:t>
        </w:r>
        <w:r w:rsidRPr="00A22F32">
          <w:rPr>
            <w:sz w:val="22"/>
            <w:szCs w:val="22"/>
            <w:highlight w:val="yellow"/>
            <w:lang w:val="ka-GE"/>
            <w:rPrChange w:id="315" w:author="Author">
              <w:rPr>
                <w:color w:val="0000FF"/>
                <w:sz w:val="22"/>
                <w:szCs w:val="22"/>
                <w:u w:val="single"/>
                <w:lang w:val="ka-GE"/>
              </w:rPr>
            </w:rPrChange>
          </w:rPr>
          <w:lastRenderedPageBreak/>
          <w:t xml:space="preserve">პერიოდი, ხოლო დარჩენილი 30 კალენდარული დღე არის ბავშვის მოვლის გამო მამის ექსკლუზიური შვებულების პერიოდი. </w:t>
        </w:r>
      </w:ins>
      <w:del w:id="316" w:author="Author">
        <w:r w:rsidRPr="00A22F32">
          <w:rPr>
            <w:sz w:val="22"/>
            <w:szCs w:val="22"/>
            <w:highlight w:val="yellow"/>
            <w:lang w:val="ka-GE"/>
            <w:rPrChange w:id="317" w:author="Author">
              <w:rPr>
                <w:rFonts w:asciiTheme="minorHAnsi" w:eastAsiaTheme="minorEastAsia" w:hAnsiTheme="minorHAnsi" w:cstheme="minorHAnsi"/>
                <w:color w:val="0000FF"/>
                <w:sz w:val="22"/>
                <w:szCs w:val="22"/>
                <w:u w:val="single"/>
                <w:lang w:val="ka-GE"/>
              </w:rPr>
            </w:rPrChange>
          </w:rPr>
          <w:delText>30 კალენდარული დღით სარგებლობა არის დედის არაგადაცემადი უფლება, ასევე დარჩენილი 30 კალენდარული დღით სარგებლობა არის მამის არაგადაცემადი უფლება.</w:delText>
        </w:r>
      </w:del>
    </w:p>
    <w:p w14:paraId="39B51E46" w14:textId="77777777" w:rsidR="00422E13" w:rsidRPr="00A22F32" w:rsidRDefault="00827361" w:rsidP="00A22F32">
      <w:pPr>
        <w:pStyle w:val="BodyText"/>
        <w:spacing w:line="244" w:lineRule="auto"/>
        <w:ind w:left="146" w:right="108"/>
        <w:jc w:val="both"/>
        <w:rPr>
          <w:sz w:val="22"/>
          <w:szCs w:val="22"/>
          <w:highlight w:val="yellow"/>
          <w:lang w:val="ka-GE"/>
          <w:rPrChange w:id="318" w:author="Author">
            <w:rPr>
              <w:sz w:val="22"/>
              <w:szCs w:val="22"/>
              <w:lang w:val="ka-GE"/>
            </w:rPr>
          </w:rPrChange>
        </w:rPr>
      </w:pPr>
      <w:r w:rsidRPr="00A22F32">
        <w:rPr>
          <w:sz w:val="22"/>
          <w:szCs w:val="22"/>
          <w:highlight w:val="yellow"/>
          <w:lang w:val="ka-GE"/>
          <w:rPrChange w:id="319" w:author="Author">
            <w:rPr>
              <w:color w:val="0000FF"/>
              <w:sz w:val="22"/>
              <w:szCs w:val="22"/>
              <w:u w:val="single"/>
              <w:lang w:val="ka-GE"/>
            </w:rPr>
          </w:rPrChange>
        </w:rPr>
        <w:t xml:space="preserve">3. დასაქმებულს, რომელმაც იშვილა ერთ წლამდე ასაკის ბავშვი, თავისი მოთხოვნის საფუძველზე ეძლევა ბავშვის მოვლის გამო შვებულება ბავშვის დაბადებიდან 604 კალენდარული დღის ოდენობით. ამ შვებულებიდან ანაზღაურებადია 126 კალენდარული დღე. ამ პუნქტით გათვალისწინებული ანაზღაურებადი ნაწილიდან </w:t>
      </w:r>
      <w:ins w:id="320" w:author="Author">
        <w:r w:rsidRPr="00A22F32">
          <w:rPr>
            <w:sz w:val="22"/>
            <w:szCs w:val="22"/>
            <w:highlight w:val="yellow"/>
            <w:lang w:val="ka-GE"/>
            <w:rPrChange w:id="321" w:author="Author">
              <w:rPr>
                <w:color w:val="0000FF"/>
                <w:sz w:val="22"/>
                <w:szCs w:val="22"/>
                <w:u w:val="single"/>
                <w:lang w:val="ka-GE"/>
              </w:rPr>
            </w:rPrChange>
          </w:rPr>
          <w:t>30 კალენდარული დღე არის ბავშვის მოვლის გამო დედის ექსკლუზიური შვებულების პერიოდი, ხოლო დარჩენილი 30 კალენდარული დღე არის ბავშვის მოვლის გამო მამის ექსკლუზიური შვებულების პერიოდი.</w:t>
        </w:r>
      </w:ins>
      <w:del w:id="322" w:author="Author">
        <w:r w:rsidRPr="00A22F32">
          <w:rPr>
            <w:sz w:val="22"/>
            <w:szCs w:val="22"/>
            <w:highlight w:val="yellow"/>
            <w:lang w:val="ka-GE"/>
            <w:rPrChange w:id="323" w:author="Author">
              <w:rPr>
                <w:rFonts w:asciiTheme="minorHAnsi" w:eastAsiaTheme="minorEastAsia" w:hAnsiTheme="minorHAnsi" w:cstheme="minorHAnsi"/>
                <w:color w:val="0000FF"/>
                <w:sz w:val="22"/>
                <w:szCs w:val="22"/>
                <w:u w:val="single"/>
                <w:lang w:val="ka-GE"/>
              </w:rPr>
            </w:rPrChange>
          </w:rPr>
          <w:delText>30 კალენდარული დღით სარგებლობა არის დედის არაგადაცემადი უფლება, ასევე 30 კალენდარული დღით სარგებლობა არის მამის არაგადაცემადი უფლება</w:delText>
        </w:r>
      </w:del>
      <w:r w:rsidRPr="00A22F32">
        <w:rPr>
          <w:sz w:val="22"/>
          <w:szCs w:val="22"/>
          <w:highlight w:val="yellow"/>
          <w:lang w:val="ka-GE"/>
          <w:rPrChange w:id="324" w:author="Author">
            <w:rPr>
              <w:rFonts w:asciiTheme="minorHAnsi" w:eastAsiaTheme="minorEastAsia" w:hAnsiTheme="minorHAnsi" w:cstheme="minorHAnsi"/>
              <w:color w:val="0000FF"/>
              <w:sz w:val="22"/>
              <w:szCs w:val="22"/>
              <w:u w:val="single"/>
              <w:lang w:val="ka-GE"/>
            </w:rPr>
          </w:rPrChange>
        </w:rPr>
        <w:t>.</w:t>
      </w:r>
    </w:p>
    <w:p w14:paraId="74574150" w14:textId="77777777" w:rsidR="00720B8D" w:rsidRPr="00A22F32" w:rsidRDefault="00827361" w:rsidP="00A22F32">
      <w:pPr>
        <w:pStyle w:val="BodyText"/>
        <w:spacing w:line="244" w:lineRule="auto"/>
        <w:ind w:left="146" w:right="108"/>
        <w:jc w:val="both"/>
        <w:rPr>
          <w:sz w:val="22"/>
          <w:szCs w:val="22"/>
          <w:highlight w:val="yellow"/>
          <w:lang w:val="ka-GE"/>
          <w:rPrChange w:id="325" w:author="Author">
            <w:rPr>
              <w:sz w:val="22"/>
              <w:szCs w:val="22"/>
              <w:lang w:val="ka-GE"/>
            </w:rPr>
          </w:rPrChange>
        </w:rPr>
      </w:pPr>
      <w:r w:rsidRPr="00A22F32">
        <w:rPr>
          <w:sz w:val="22"/>
          <w:szCs w:val="22"/>
          <w:highlight w:val="yellow"/>
          <w:lang w:val="ka-GE"/>
          <w:rPrChange w:id="326" w:author="Author">
            <w:rPr>
              <w:color w:val="0000FF"/>
              <w:sz w:val="22"/>
              <w:szCs w:val="22"/>
              <w:u w:val="single"/>
              <w:lang w:val="ka-GE"/>
            </w:rPr>
          </w:rPrChange>
        </w:rPr>
        <w:t>    </w:t>
      </w:r>
    </w:p>
    <w:bookmarkStart w:id="327" w:name="part_100"/>
    <w:p w14:paraId="52718AC1" w14:textId="77777777" w:rsidR="00720B8D" w:rsidRPr="00A22F32" w:rsidRDefault="00827361" w:rsidP="00A22F32">
      <w:pPr>
        <w:pStyle w:val="BodyText"/>
        <w:spacing w:line="244" w:lineRule="auto"/>
        <w:ind w:left="146" w:right="108"/>
        <w:jc w:val="both"/>
        <w:rPr>
          <w:sz w:val="22"/>
          <w:szCs w:val="22"/>
          <w:highlight w:val="yellow"/>
          <w:lang w:val="ka-GE"/>
          <w:rPrChange w:id="328" w:author="Author">
            <w:rPr>
              <w:sz w:val="22"/>
              <w:szCs w:val="22"/>
              <w:lang w:val="ka-GE"/>
            </w:rPr>
          </w:rPrChange>
        </w:rPr>
      </w:pPr>
      <w:r w:rsidRPr="00A22F32">
        <w:rPr>
          <w:sz w:val="22"/>
          <w:szCs w:val="22"/>
          <w:highlight w:val="yellow"/>
          <w:lang w:val="ka-GE"/>
          <w:rPrChange w:id="329" w:author="Author">
            <w:rPr>
              <w:color w:val="0000FF"/>
              <w:sz w:val="22"/>
              <w:szCs w:val="22"/>
              <w:u w:val="single"/>
              <w:lang w:val="ka-GE"/>
            </w:rPr>
          </w:rPrChange>
        </w:rPr>
        <w:fldChar w:fldCharType="begin"/>
      </w:r>
      <w:r w:rsidRPr="00A22F32">
        <w:rPr>
          <w:sz w:val="22"/>
          <w:szCs w:val="22"/>
          <w:highlight w:val="yellow"/>
          <w:lang w:val="ka-GE"/>
          <w:rPrChange w:id="330" w:author="Author">
            <w:rPr>
              <w:color w:val="0000FF"/>
              <w:sz w:val="22"/>
              <w:szCs w:val="22"/>
              <w:u w:val="single"/>
              <w:lang w:val="ka-GE"/>
            </w:rPr>
          </w:rPrChange>
        </w:rPr>
        <w:instrText xml:space="preserve"> HYPERLINK "https://matsne.gov.ge/ka/document/view/1155567?impose=original&amp;publication=12" \l "!" </w:instrText>
      </w:r>
      <w:r w:rsidRPr="00A22F32">
        <w:rPr>
          <w:sz w:val="22"/>
          <w:szCs w:val="22"/>
          <w:highlight w:val="yellow"/>
          <w:lang w:val="ka-GE"/>
          <w:rPrChange w:id="331" w:author="Author">
            <w:rPr>
              <w:color w:val="0000FF"/>
              <w:sz w:val="22"/>
              <w:szCs w:val="22"/>
              <w:u w:val="single"/>
              <w:lang w:val="ka-GE"/>
            </w:rPr>
          </w:rPrChange>
        </w:rPr>
        <w:fldChar w:fldCharType="separate"/>
      </w:r>
      <w:r w:rsidRPr="00A22F32">
        <w:rPr>
          <w:sz w:val="22"/>
          <w:szCs w:val="22"/>
          <w:highlight w:val="yellow"/>
          <w:lang w:val="ka-GE"/>
          <w:rPrChange w:id="332" w:author="Author">
            <w:rPr>
              <w:color w:val="0000FF"/>
              <w:sz w:val="22"/>
              <w:szCs w:val="22"/>
              <w:u w:val="single"/>
              <w:lang w:val="ka-GE"/>
            </w:rPr>
          </w:rPrChange>
        </w:rPr>
        <w:t>მუხლი 39. ორსულობის და მშობიარობის შვებულების, მამობის გამო შვებულების და ბავშვის მოვლის გამო შვებულების ანაზღაურება</w:t>
      </w:r>
      <w:r w:rsidRPr="00A22F32">
        <w:rPr>
          <w:sz w:val="22"/>
          <w:szCs w:val="22"/>
          <w:highlight w:val="yellow"/>
          <w:lang w:val="ka-GE"/>
          <w:rPrChange w:id="333" w:author="Author">
            <w:rPr>
              <w:color w:val="0000FF"/>
              <w:sz w:val="22"/>
              <w:szCs w:val="22"/>
              <w:u w:val="single"/>
              <w:lang w:val="ka-GE"/>
            </w:rPr>
          </w:rPrChange>
        </w:rPr>
        <w:fldChar w:fldCharType="end"/>
      </w:r>
    </w:p>
    <w:p w14:paraId="68E4EF25" w14:textId="77777777" w:rsidR="00720B8D" w:rsidRPr="00A22F32" w:rsidRDefault="00827361" w:rsidP="00A22F32">
      <w:pPr>
        <w:pStyle w:val="BodyText"/>
        <w:spacing w:line="244" w:lineRule="auto"/>
        <w:ind w:left="146" w:right="108"/>
        <w:jc w:val="both"/>
        <w:rPr>
          <w:ins w:id="334" w:author="Author"/>
          <w:sz w:val="22"/>
          <w:szCs w:val="22"/>
          <w:lang w:val="ka-GE"/>
          <w:rPrChange w:id="335" w:author="Author">
            <w:rPr>
              <w:ins w:id="336" w:author="Author"/>
              <w:sz w:val="22"/>
              <w:szCs w:val="22"/>
            </w:rPr>
          </w:rPrChange>
        </w:rPr>
      </w:pPr>
      <w:r w:rsidRPr="00A22F32">
        <w:rPr>
          <w:sz w:val="22"/>
          <w:szCs w:val="22"/>
          <w:highlight w:val="yellow"/>
          <w:lang w:val="ka-GE"/>
          <w:rPrChange w:id="337" w:author="Author">
            <w:rPr>
              <w:rFonts w:asciiTheme="minorHAnsi" w:eastAsiaTheme="minorEastAsia" w:hAnsiTheme="minorHAnsi" w:cs="Sylfaen"/>
              <w:bCs/>
              <w:color w:val="0000FF"/>
              <w:sz w:val="22"/>
              <w:szCs w:val="22"/>
              <w:u w:val="single"/>
              <w:lang w:val="ka-GE"/>
            </w:rPr>
          </w:rPrChange>
        </w:rPr>
        <w:t>ორსულობის და მშობიარობის გამო შვებულების სრული ხანგრძლივობა, მამობის გამო შვებულების სრული ხანგრძლივობა, 37-ე მუხლის მეექვსე პუნქტში და 38-ე მუხლში მითითებული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და მშობიარობის გამო შვებულების, მამობის გამო შვებულების და ბავშვის მოვლის გამო შვებულების  პერიოდზე გასაცემი ფულადი დახმარების ოდენობაა დასაქმებულის თვიური საშუალო შრომის ანაზღაურების 80 პროცენტის ოდენობით. თვიური საშუალო შრომის ანაზღაურება გამოითვლება შესაბამისი შვებულების გამოყენებამდე შრომითი ურთიერთობის უკანასკნელი სამი თვის მონაცემებით. დამსაქმებელი და დასაქმებული შეიძლება შეთანხმდნენ დამატებით ანაზღაურებაზე</w:t>
      </w:r>
      <w:r w:rsidRPr="00A22F32">
        <w:rPr>
          <w:sz w:val="22"/>
          <w:szCs w:val="22"/>
          <w:highlight w:val="yellow"/>
          <w:lang w:val="ka-GE"/>
          <w:rPrChange w:id="338" w:author="Author">
            <w:rPr>
              <w:rFonts w:asciiTheme="minorHAnsi" w:eastAsiaTheme="minorEastAsia" w:hAnsiTheme="minorHAnsi" w:cs="Sylfaen"/>
              <w:bCs/>
              <w:color w:val="0000FF"/>
              <w:sz w:val="22"/>
              <w:szCs w:val="22"/>
              <w:u w:val="single"/>
              <w:lang w:val="ka-GE"/>
            </w:rPr>
          </w:rPrChange>
        </w:rPr>
        <w:fldChar w:fldCharType="begin"/>
      </w:r>
      <w:r w:rsidRPr="00A22F32">
        <w:rPr>
          <w:sz w:val="22"/>
          <w:szCs w:val="22"/>
          <w:highlight w:val="yellow"/>
          <w:lang w:val="ka-GE"/>
          <w:rPrChange w:id="339" w:author="Author">
            <w:rPr>
              <w:rFonts w:asciiTheme="minorHAnsi" w:eastAsiaTheme="minorEastAsia" w:hAnsiTheme="minorHAnsi" w:cs="Sylfaen"/>
              <w:bCs/>
              <w:color w:val="0000FF"/>
              <w:sz w:val="22"/>
              <w:szCs w:val="22"/>
              <w:u w:val="single"/>
              <w:lang w:val="ka-GE"/>
            </w:rPr>
          </w:rPrChange>
        </w:rPr>
        <w:instrText>HYPERLINK "http://www.supremecourt.ge/files/upload-file/pdf/ganmarteba10.pdf"</w:instrText>
      </w:r>
      <w:r w:rsidRPr="00A22F32">
        <w:rPr>
          <w:sz w:val="22"/>
          <w:szCs w:val="22"/>
          <w:highlight w:val="yellow"/>
          <w:lang w:val="ka-GE"/>
          <w:rPrChange w:id="340" w:author="Author">
            <w:rPr>
              <w:rFonts w:asciiTheme="minorHAnsi" w:eastAsiaTheme="minorEastAsia" w:hAnsiTheme="minorHAnsi" w:cs="Sylfaen"/>
              <w:bCs/>
              <w:color w:val="0000FF"/>
              <w:sz w:val="22"/>
              <w:szCs w:val="22"/>
              <w:u w:val="single"/>
              <w:lang w:val="ka-GE"/>
            </w:rPr>
          </w:rPrChange>
        </w:rPr>
        <w:fldChar w:fldCharType="separate"/>
      </w:r>
      <w:r w:rsidRPr="00A22F32">
        <w:rPr>
          <w:sz w:val="22"/>
          <w:szCs w:val="22"/>
          <w:highlight w:val="yellow"/>
          <w:lang w:val="ka-GE"/>
          <w:rPrChange w:id="341" w:author="Author">
            <w:rPr>
              <w:rFonts w:asciiTheme="minorHAnsi" w:eastAsiaTheme="minorEastAsia" w:hAnsiTheme="minorHAnsi" w:cs="Sylfaen"/>
              <w:bCs/>
              <w:color w:val="0000FF"/>
              <w:sz w:val="22"/>
              <w:szCs w:val="22"/>
              <w:u w:val="single"/>
            </w:rPr>
          </w:rPrChange>
        </w:rPr>
        <w:t>.</w:t>
      </w:r>
      <w:r w:rsidRPr="00A22F32">
        <w:rPr>
          <w:sz w:val="22"/>
          <w:szCs w:val="22"/>
          <w:highlight w:val="yellow"/>
          <w:lang w:val="ka-GE"/>
          <w:rPrChange w:id="342" w:author="Author">
            <w:rPr>
              <w:rFonts w:asciiTheme="minorHAnsi" w:eastAsiaTheme="minorEastAsia" w:hAnsiTheme="minorHAnsi" w:cs="Sylfaen"/>
              <w:bCs/>
              <w:color w:val="0000FF"/>
              <w:sz w:val="22"/>
              <w:szCs w:val="22"/>
              <w:u w:val="single"/>
              <w:lang w:val="ka-GE"/>
            </w:rPr>
          </w:rPrChange>
        </w:rPr>
        <w:fldChar w:fldCharType="end"/>
      </w:r>
    </w:p>
    <w:p w14:paraId="31B740E6" w14:textId="77777777" w:rsidR="0030709D" w:rsidRPr="00A22F32" w:rsidRDefault="0030709D" w:rsidP="00A22F32">
      <w:pPr>
        <w:pStyle w:val="BodyText"/>
        <w:spacing w:line="244" w:lineRule="auto"/>
        <w:ind w:left="146" w:right="108"/>
        <w:jc w:val="both"/>
        <w:rPr>
          <w:sz w:val="22"/>
          <w:szCs w:val="22"/>
          <w:lang w:val="ka-GE"/>
        </w:rPr>
      </w:pPr>
    </w:p>
    <w:p w14:paraId="0D82A9ED" w14:textId="77777777" w:rsidR="00E91B95" w:rsidRPr="00A22F32" w:rsidRDefault="00E91B95" w:rsidP="00A22F32">
      <w:pPr>
        <w:pStyle w:val="BodyText"/>
        <w:spacing w:line="244" w:lineRule="auto"/>
        <w:ind w:left="146" w:right="108"/>
        <w:jc w:val="both"/>
        <w:rPr>
          <w:sz w:val="22"/>
          <w:szCs w:val="22"/>
          <w:lang w:val="ka-GE"/>
        </w:rPr>
      </w:pPr>
    </w:p>
    <w:p w14:paraId="0F946B6F" w14:textId="3ED177E8" w:rsidR="00E91B95" w:rsidRPr="002359DB" w:rsidRDefault="00E91B95" w:rsidP="00A22F32">
      <w:pPr>
        <w:pStyle w:val="BodyText"/>
        <w:spacing w:line="244" w:lineRule="auto"/>
        <w:ind w:left="146" w:right="108"/>
        <w:jc w:val="both"/>
        <w:rPr>
          <w:b/>
          <w:i/>
          <w:color w:val="C00000"/>
          <w:sz w:val="22"/>
          <w:szCs w:val="22"/>
          <w:lang w:val="ka-GE"/>
        </w:rPr>
      </w:pPr>
      <w:r w:rsidRPr="002359DB">
        <w:rPr>
          <w:b/>
          <w:i/>
          <w:color w:val="C00000"/>
          <w:sz w:val="22"/>
          <w:szCs w:val="22"/>
          <w:lang w:val="ka-GE"/>
        </w:rPr>
        <w:t>ეკონომიკის სამინისტრო</w:t>
      </w:r>
    </w:p>
    <w:p w14:paraId="7A570413" w14:textId="77777777" w:rsidR="002359DB" w:rsidRPr="00F95C7E" w:rsidRDefault="00E91B95" w:rsidP="00F95C7E">
      <w:pPr>
        <w:pStyle w:val="CommentText"/>
        <w:numPr>
          <w:ilvl w:val="0"/>
          <w:numId w:val="30"/>
        </w:numPr>
        <w:tabs>
          <w:tab w:val="left" w:pos="720"/>
        </w:tabs>
        <w:spacing w:after="0"/>
        <w:jc w:val="both"/>
        <w:rPr>
          <w:rFonts w:ascii="Sylfaen" w:hAnsi="Sylfaen"/>
          <w:i/>
          <w:color w:val="C00000"/>
          <w:sz w:val="22"/>
          <w:szCs w:val="22"/>
          <w:lang w:val="ka-GE"/>
        </w:rPr>
      </w:pPr>
      <w:r w:rsidRPr="00F95C7E">
        <w:rPr>
          <w:rFonts w:ascii="Sylfaen" w:hAnsi="Sylfaen"/>
          <w:i/>
          <w:color w:val="C00000"/>
          <w:sz w:val="22"/>
          <w:szCs w:val="22"/>
          <w:lang w:val="ka-GE"/>
        </w:rPr>
        <w:t xml:space="preserve">მოქმედი წესით, სახელმწიფო ანაზღაურებს ბიუჯეტიდან 1000 ლარს. სახელმწიფოს მიერ ხელფასის 80%-ის ანაზღაურება გულისხმობს სახელმწიფო ხარჯის მნიშვნელოვან ზრდას პირველადი დათვლით, წლიურად დაახლოებით </w:t>
      </w:r>
      <w:r w:rsidRPr="00F95C7E">
        <w:rPr>
          <w:rFonts w:ascii="Sylfaen" w:hAnsi="Sylfaen"/>
          <w:b/>
          <w:i/>
          <w:color w:val="C00000"/>
          <w:sz w:val="22"/>
          <w:szCs w:val="22"/>
          <w:lang w:val="ka-GE"/>
        </w:rPr>
        <w:t xml:space="preserve">24 მლნ. ლარს  </w:t>
      </w:r>
      <w:r w:rsidRPr="00F95C7E">
        <w:rPr>
          <w:rFonts w:ascii="Sylfaen" w:hAnsi="Sylfaen"/>
          <w:i/>
          <w:color w:val="C00000"/>
          <w:sz w:val="22"/>
          <w:szCs w:val="22"/>
          <w:lang w:val="ka-GE"/>
        </w:rPr>
        <w:t>(თუ 6 თვიდან 1 თვეს კაცს გავითვალისწინებთ) აჭარბებს.</w:t>
      </w:r>
    </w:p>
    <w:p w14:paraId="3578D4A1" w14:textId="774441F0" w:rsidR="00E91B95" w:rsidRPr="00F95C7E" w:rsidRDefault="00E91B95" w:rsidP="00F95C7E">
      <w:pPr>
        <w:pStyle w:val="CommentText"/>
        <w:tabs>
          <w:tab w:val="left" w:pos="720"/>
        </w:tabs>
        <w:spacing w:after="0"/>
        <w:ind w:left="720"/>
        <w:jc w:val="both"/>
        <w:rPr>
          <w:rFonts w:ascii="Sylfaen" w:hAnsi="Sylfaen"/>
          <w:i/>
          <w:color w:val="C00000"/>
          <w:sz w:val="22"/>
          <w:szCs w:val="22"/>
          <w:lang w:val="ka-GE"/>
        </w:rPr>
      </w:pPr>
      <w:r w:rsidRPr="00F95C7E">
        <w:rPr>
          <w:rFonts w:ascii="Sylfaen" w:hAnsi="Sylfaen"/>
          <w:i/>
          <w:color w:val="C00000"/>
          <w:sz w:val="22"/>
          <w:szCs w:val="22"/>
          <w:lang w:val="ka-GE"/>
        </w:rPr>
        <w:t xml:space="preserve">183-ე კონვენციაში ,,დედობის შესახებ“ </w:t>
      </w:r>
    </w:p>
    <w:p w14:paraId="518DC81C" w14:textId="024F83E5" w:rsidR="00E91B95" w:rsidRPr="00F95C7E" w:rsidRDefault="00E91B95" w:rsidP="00F95C7E">
      <w:pPr>
        <w:pStyle w:val="CommentText"/>
        <w:tabs>
          <w:tab w:val="left" w:pos="720"/>
        </w:tabs>
        <w:spacing w:after="0"/>
        <w:ind w:left="720"/>
        <w:jc w:val="both"/>
        <w:rPr>
          <w:rFonts w:ascii="Sylfaen" w:hAnsi="Sylfaen"/>
          <w:i/>
          <w:color w:val="C00000"/>
          <w:sz w:val="22"/>
          <w:szCs w:val="22"/>
          <w:lang w:val="ka-GE"/>
        </w:rPr>
      </w:pPr>
      <w:r w:rsidRPr="00F95C7E">
        <w:rPr>
          <w:rFonts w:ascii="Sylfaen" w:hAnsi="Sylfaen"/>
          <w:i/>
          <w:color w:val="C00000"/>
          <w:sz w:val="22"/>
          <w:szCs w:val="22"/>
          <w:lang w:val="ka-GE"/>
        </w:rPr>
        <w:t>მითითებულია რომ ანაზღაურებული უნდა იქნას ხელფასის 2/3, ანუ 65%  და 80%-ს რის მიხედვით ვადგენთ? არც დირექტივის ჩანაწერი ამას არ ითვალისწინებს.</w:t>
      </w:r>
    </w:p>
    <w:p w14:paraId="64AA6CA4" w14:textId="253F23DC" w:rsidR="00E91B95" w:rsidRPr="00F95C7E" w:rsidRDefault="00E91B95" w:rsidP="00F95C7E">
      <w:pPr>
        <w:pStyle w:val="CommentText"/>
        <w:tabs>
          <w:tab w:val="left" w:pos="720"/>
        </w:tabs>
        <w:spacing w:after="0"/>
        <w:ind w:left="720"/>
        <w:jc w:val="both"/>
        <w:rPr>
          <w:rFonts w:ascii="Sylfaen" w:hAnsi="Sylfaen"/>
          <w:i/>
          <w:color w:val="C00000"/>
          <w:sz w:val="22"/>
          <w:szCs w:val="22"/>
          <w:lang w:val="ka-GE"/>
        </w:rPr>
      </w:pPr>
      <w:r w:rsidRPr="00F95C7E">
        <w:rPr>
          <w:rFonts w:ascii="Sylfaen" w:hAnsi="Sylfaen"/>
          <w:i/>
          <w:color w:val="C00000"/>
          <w:sz w:val="22"/>
          <w:szCs w:val="22"/>
          <w:lang w:val="ka-GE"/>
        </w:rPr>
        <w:t>კონვენცია გარკვეულ დათმობაზეც მიდის და ასევე გულისხმობს, რომ თუ ქვეყანა განვითარებადია, შესაძლოა მინიმალური ანაზღაურების საკითხებიც (ბიულეტენი, დროებითი შრომისუუნარობა) კი ჩაეთვალოს, არათუ დეკრეტულის ამ ოდენობით ანაზღაურება.</w:t>
      </w:r>
    </w:p>
    <w:p w14:paraId="51FDDC11" w14:textId="77777777" w:rsidR="00F95C7E" w:rsidRPr="00F95C7E" w:rsidRDefault="00E91B95" w:rsidP="00F95C7E">
      <w:pPr>
        <w:pBdr>
          <w:bottom w:val="dotted" w:sz="2" w:space="0" w:color="BBBBBB"/>
        </w:pBdr>
        <w:shd w:val="clear" w:color="auto" w:fill="FFFFFF"/>
        <w:tabs>
          <w:tab w:val="left" w:pos="720"/>
        </w:tabs>
        <w:spacing w:after="75" w:line="408" w:lineRule="atLeast"/>
        <w:ind w:left="720"/>
        <w:jc w:val="both"/>
        <w:outlineLvl w:val="4"/>
        <w:rPr>
          <w:rFonts w:ascii="Sylfaen" w:eastAsia="Times New Roman" w:hAnsi="Sylfaen" w:cs="Arial"/>
          <w:b/>
          <w:bCs/>
          <w:i/>
          <w:iCs/>
          <w:color w:val="C00000"/>
        </w:rPr>
      </w:pPr>
      <w:r w:rsidRPr="00F95C7E">
        <w:rPr>
          <w:rFonts w:ascii="Sylfaen" w:eastAsia="Times New Roman" w:hAnsi="Sylfaen" w:cs="Arial"/>
          <w:b/>
          <w:bCs/>
          <w:i/>
          <w:iCs/>
          <w:color w:val="C00000"/>
        </w:rPr>
        <w:t>Article 7</w:t>
      </w:r>
      <w:bookmarkStart w:id="343" w:name="A7P1"/>
      <w:bookmarkEnd w:id="343"/>
    </w:p>
    <w:p w14:paraId="7362B867" w14:textId="12F04A3A" w:rsidR="00E91B95" w:rsidRPr="00F95C7E" w:rsidRDefault="00E91B95" w:rsidP="00F95C7E">
      <w:pPr>
        <w:pBdr>
          <w:bottom w:val="dotted" w:sz="2" w:space="0" w:color="BBBBBB"/>
        </w:pBdr>
        <w:shd w:val="clear" w:color="auto" w:fill="FFFFFF"/>
        <w:tabs>
          <w:tab w:val="left" w:pos="720"/>
        </w:tabs>
        <w:spacing w:after="0" w:line="408" w:lineRule="atLeast"/>
        <w:ind w:left="630"/>
        <w:jc w:val="both"/>
        <w:outlineLvl w:val="4"/>
        <w:rPr>
          <w:rFonts w:ascii="Sylfaen" w:eastAsia="Times New Roman" w:hAnsi="Sylfaen" w:cs="Arial"/>
          <w:b/>
          <w:bCs/>
          <w:i/>
          <w:iCs/>
          <w:color w:val="C00000"/>
        </w:rPr>
      </w:pPr>
      <w:r w:rsidRPr="00F95C7E">
        <w:rPr>
          <w:rFonts w:ascii="Sylfaen" w:eastAsia="Times New Roman" w:hAnsi="Sylfaen" w:cs="Arial"/>
          <w:i/>
          <w:color w:val="C00000"/>
        </w:rPr>
        <w:t xml:space="preserve">1. A Member whose economy and social security system are </w:t>
      </w:r>
      <w:r w:rsidRPr="00F95C7E">
        <w:rPr>
          <w:rFonts w:ascii="Sylfaen" w:eastAsia="Times New Roman" w:hAnsi="Sylfaen" w:cs="Arial"/>
          <w:i/>
          <w:color w:val="C00000"/>
          <w:highlight w:val="yellow"/>
        </w:rPr>
        <w:t>insufficiently developed</w:t>
      </w:r>
      <w:r w:rsidRPr="00F95C7E">
        <w:rPr>
          <w:rFonts w:ascii="Sylfaen" w:eastAsia="Times New Roman" w:hAnsi="Sylfaen" w:cs="Arial"/>
          <w:i/>
          <w:color w:val="C00000"/>
        </w:rPr>
        <w:t xml:space="preserve"> shall be deemed to be in compliance with Article 6, paragraphs 3 and 4, if cash benefits are provided at </w:t>
      </w:r>
      <w:r w:rsidRPr="00F95C7E">
        <w:rPr>
          <w:rFonts w:ascii="Sylfaen" w:eastAsia="Times New Roman" w:hAnsi="Sylfaen" w:cs="Arial"/>
          <w:i/>
          <w:color w:val="C00000"/>
        </w:rPr>
        <w:lastRenderedPageBreak/>
        <w:t>a rate no lower than a rate payable for sickness or temporary disability in accordance with national laws and regulations.</w:t>
      </w:r>
    </w:p>
    <w:p w14:paraId="6D7EA567" w14:textId="64A190DC" w:rsidR="00E91B95" w:rsidRPr="00F95C7E" w:rsidRDefault="00E91B95" w:rsidP="00F95C7E">
      <w:pPr>
        <w:pStyle w:val="CommentText"/>
        <w:numPr>
          <w:ilvl w:val="0"/>
          <w:numId w:val="30"/>
        </w:numPr>
        <w:tabs>
          <w:tab w:val="left" w:pos="720"/>
        </w:tabs>
        <w:spacing w:after="0"/>
        <w:ind w:left="630"/>
        <w:jc w:val="both"/>
        <w:rPr>
          <w:rFonts w:ascii="Sylfaen" w:hAnsi="Sylfaen"/>
          <w:i/>
          <w:color w:val="C00000"/>
          <w:sz w:val="22"/>
          <w:szCs w:val="22"/>
          <w:lang w:val="ka-GE"/>
        </w:rPr>
      </w:pPr>
      <w:r w:rsidRPr="00F95C7E">
        <w:rPr>
          <w:rFonts w:ascii="Sylfaen" w:hAnsi="Sylfaen"/>
          <w:b/>
          <w:i/>
          <w:color w:val="C00000"/>
          <w:sz w:val="22"/>
          <w:szCs w:val="22"/>
          <w:lang w:val="ka-GE"/>
        </w:rPr>
        <w:t xml:space="preserve">183-ე კონვენციაზე </w:t>
      </w:r>
      <w:r w:rsidRPr="00F95C7E">
        <w:rPr>
          <w:rFonts w:ascii="Sylfaen" w:hAnsi="Sylfaen"/>
          <w:i/>
          <w:color w:val="C00000"/>
          <w:sz w:val="22"/>
          <w:szCs w:val="22"/>
          <w:lang w:val="ka-GE"/>
        </w:rPr>
        <w:t>მიერთებულები არ ვართ, თუმცა სამმხრივის გეგმის პირველივე საკითხად ამ კონვენციის მიზანშეწონილობის საკითხის განხილვაა განსაზღვრული.</w:t>
      </w:r>
    </w:p>
    <w:p w14:paraId="3E2B3CFE" w14:textId="192968AE" w:rsidR="00E91B95" w:rsidRPr="00F95C7E" w:rsidRDefault="00E91B95" w:rsidP="00F95C7E">
      <w:pPr>
        <w:pStyle w:val="CommentText"/>
        <w:tabs>
          <w:tab w:val="left" w:pos="720"/>
        </w:tabs>
        <w:spacing w:after="0"/>
        <w:ind w:left="630"/>
        <w:jc w:val="both"/>
        <w:rPr>
          <w:rFonts w:ascii="Sylfaen" w:hAnsi="Sylfaen"/>
          <w:i/>
          <w:color w:val="C00000"/>
          <w:sz w:val="22"/>
          <w:szCs w:val="22"/>
          <w:lang w:val="ka-GE"/>
        </w:rPr>
      </w:pPr>
      <w:r w:rsidRPr="00F95C7E">
        <w:rPr>
          <w:rFonts w:ascii="Sylfaen" w:hAnsi="Sylfaen"/>
          <w:i/>
          <w:color w:val="C00000"/>
          <w:sz w:val="22"/>
          <w:szCs w:val="22"/>
          <w:lang w:val="ka-GE"/>
        </w:rPr>
        <w:t xml:space="preserve">ასევე, ამ პროცესში მაქსიმალურად უნდა იქნას დაზღვეული რისკები. კერძოდ, იზრდება არაკეთილსინდისიერი დამსაქმებლის მხრიდან ამ მექანიზმის ბოროტად გამოყენების რისკები. კერძოდ, დასაქმებულს ბოლო თვეებში გაუზარდოს ხელფასი, სახელმწიფოს მიერ დეკრეტულის ანაზღაურების საერთო თანხის გაზრდის მიზნით. </w:t>
      </w:r>
    </w:p>
    <w:p w14:paraId="1BCFAE3F" w14:textId="77777777" w:rsidR="00E91B95" w:rsidRPr="00F95C7E" w:rsidRDefault="00E91B95" w:rsidP="00F95C7E">
      <w:pPr>
        <w:tabs>
          <w:tab w:val="left" w:pos="720"/>
        </w:tabs>
        <w:spacing w:after="0"/>
        <w:ind w:left="630"/>
        <w:jc w:val="both"/>
        <w:rPr>
          <w:rFonts w:ascii="Sylfaen" w:hAnsi="Sylfaen"/>
          <w:i/>
          <w:color w:val="C00000"/>
          <w:lang w:val="ka-GE"/>
        </w:rPr>
      </w:pPr>
      <w:r w:rsidRPr="00F95C7E">
        <w:rPr>
          <w:rFonts w:ascii="Sylfaen" w:hAnsi="Sylfaen"/>
          <w:i/>
          <w:color w:val="C00000"/>
          <w:lang w:val="ka-GE"/>
        </w:rPr>
        <w:t>მნიშვნელოვანი და გადამწყვეტია ფინანსთა სამინისტროს პოზიცია.</w:t>
      </w:r>
    </w:p>
    <w:p w14:paraId="4F712AF3" w14:textId="77777777" w:rsidR="00E91B95" w:rsidRPr="00A22F32" w:rsidRDefault="00E91B95" w:rsidP="00F95C7E">
      <w:pPr>
        <w:pStyle w:val="BodyText"/>
        <w:spacing w:line="244" w:lineRule="auto"/>
        <w:ind w:left="720" w:right="108"/>
        <w:jc w:val="both"/>
        <w:rPr>
          <w:sz w:val="22"/>
          <w:szCs w:val="22"/>
        </w:rPr>
      </w:pPr>
    </w:p>
    <w:p w14:paraId="5E4184F4" w14:textId="77777777" w:rsidR="00396AD7" w:rsidRPr="00A22F32" w:rsidRDefault="00396AD7" w:rsidP="00A22F32">
      <w:pPr>
        <w:pStyle w:val="BodyText"/>
        <w:spacing w:line="244" w:lineRule="auto"/>
        <w:ind w:left="146" w:right="108"/>
        <w:jc w:val="both"/>
        <w:rPr>
          <w:sz w:val="22"/>
          <w:szCs w:val="22"/>
          <w:lang w:val="ka-GE"/>
        </w:rPr>
      </w:pPr>
      <w:bookmarkStart w:id="344" w:name="part_33"/>
    </w:p>
    <w:p w14:paraId="129676D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45"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40. დამატებითი შვებულება ბავშვის მოვლის გამო</w:t>
      </w:r>
      <w:r w:rsidRPr="00A22F32">
        <w:rPr>
          <w:sz w:val="22"/>
          <w:szCs w:val="22"/>
        </w:rPr>
        <w:fldChar w:fldCharType="end"/>
      </w:r>
      <w:bookmarkEnd w:id="344"/>
    </w:p>
    <w:p w14:paraId="31599C5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14:paraId="55CEF8E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14:paraId="002FFDE8" w14:textId="77777777" w:rsidR="00396AD7" w:rsidRPr="00A22F32" w:rsidRDefault="00396AD7" w:rsidP="00A22F32">
      <w:pPr>
        <w:pStyle w:val="BodyText"/>
        <w:spacing w:line="244" w:lineRule="auto"/>
        <w:ind w:left="146" w:right="108"/>
        <w:jc w:val="both"/>
        <w:rPr>
          <w:sz w:val="22"/>
          <w:szCs w:val="22"/>
          <w:lang w:val="ka-GE"/>
        </w:rPr>
      </w:pPr>
      <w:bookmarkStart w:id="346" w:name="part_65"/>
    </w:p>
    <w:p w14:paraId="4C2C590A"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47"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თავი VII</w:t>
      </w:r>
      <w:r w:rsidRPr="00A22F32">
        <w:rPr>
          <w:sz w:val="22"/>
          <w:szCs w:val="22"/>
        </w:rPr>
        <w:fldChar w:fldCharType="end"/>
      </w:r>
      <w:r w:rsidR="00E77275" w:rsidRPr="00A22F32">
        <w:rPr>
          <w:sz w:val="22"/>
          <w:szCs w:val="22"/>
          <w:lang w:val="ka-GE"/>
        </w:rPr>
        <w:t>I</w:t>
      </w:r>
    </w:p>
    <w:p w14:paraId="5C60B17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48"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შრომის ანაზღაურება</w:t>
      </w:r>
      <w:r w:rsidRPr="00A22F32">
        <w:rPr>
          <w:sz w:val="22"/>
          <w:szCs w:val="22"/>
        </w:rPr>
        <w:fldChar w:fldCharType="end"/>
      </w:r>
      <w:bookmarkEnd w:id="346"/>
    </w:p>
    <w:p w14:paraId="048532D9" w14:textId="77777777" w:rsidR="00396AD7"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349" w:name="part_34"/>
    </w:p>
    <w:p w14:paraId="04FC51AD"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50"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41. შრომის ანაზღაურების ფორმა და ოდენობა, გაცემის დრო და ადგილი</w:t>
      </w:r>
      <w:r w:rsidRPr="00A22F32">
        <w:rPr>
          <w:sz w:val="22"/>
          <w:szCs w:val="22"/>
        </w:rPr>
        <w:fldChar w:fldCharType="end"/>
      </w:r>
      <w:bookmarkEnd w:id="349"/>
    </w:p>
    <w:p w14:paraId="5ED61F14" w14:textId="77777777" w:rsidR="006E4DBB"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1. </w:t>
      </w:r>
      <w:r w:rsidR="001F4C60" w:rsidRPr="00A22F32">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A22F32">
        <w:rPr>
          <w:sz w:val="22"/>
          <w:szCs w:val="22"/>
          <w:lang w:val="ka-GE"/>
        </w:rPr>
        <w:t>ხელფასი</w:t>
      </w:r>
      <w:r w:rsidR="001F4C60" w:rsidRPr="00A22F32">
        <w:rPr>
          <w:sz w:val="22"/>
          <w:szCs w:val="22"/>
          <w:lang w:val="ka-GE"/>
        </w:rPr>
        <w:t xml:space="preserve"> და ნებისმიერი სხვა სახის ანაზღაურება </w:t>
      </w:r>
      <w:r w:rsidR="005A710C" w:rsidRPr="00A22F32">
        <w:rPr>
          <w:sz w:val="22"/>
          <w:szCs w:val="22"/>
          <w:lang w:val="ka-GE"/>
        </w:rPr>
        <w:t xml:space="preserve">გადახდილი </w:t>
      </w:r>
      <w:r w:rsidR="001F4C60" w:rsidRPr="00A22F32">
        <w:rPr>
          <w:sz w:val="22"/>
          <w:szCs w:val="22"/>
          <w:lang w:val="ka-GE"/>
        </w:rPr>
        <w:t xml:space="preserve">ფულადი </w:t>
      </w:r>
      <w:r w:rsidR="005A710C" w:rsidRPr="00A22F32">
        <w:rPr>
          <w:sz w:val="22"/>
          <w:szCs w:val="22"/>
          <w:lang w:val="ka-GE"/>
        </w:rPr>
        <w:t xml:space="preserve">ფორმით </w:t>
      </w:r>
      <w:r w:rsidR="001F4C60" w:rsidRPr="00A22F32">
        <w:rPr>
          <w:sz w:val="22"/>
          <w:szCs w:val="22"/>
          <w:lang w:val="ka-GE"/>
        </w:rPr>
        <w:t xml:space="preserve">ან </w:t>
      </w:r>
      <w:r w:rsidR="005A710C" w:rsidRPr="00A22F32">
        <w:rPr>
          <w:sz w:val="22"/>
          <w:szCs w:val="22"/>
          <w:lang w:val="ka-GE"/>
        </w:rPr>
        <w:t>ნატურით</w:t>
      </w:r>
      <w:r w:rsidR="001F4C60" w:rsidRPr="00A22F32">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57733C2C" w14:textId="77777777" w:rsidR="00720B8D" w:rsidRPr="00A22F32" w:rsidRDefault="006E4DBB" w:rsidP="00A22F32">
      <w:pPr>
        <w:pStyle w:val="BodyText"/>
        <w:spacing w:line="244" w:lineRule="auto"/>
        <w:ind w:left="146" w:right="108"/>
        <w:jc w:val="both"/>
        <w:rPr>
          <w:sz w:val="22"/>
          <w:szCs w:val="22"/>
          <w:lang w:val="ka-GE"/>
        </w:rPr>
      </w:pPr>
      <w:r w:rsidRPr="00A22F32">
        <w:rPr>
          <w:sz w:val="22"/>
          <w:szCs w:val="22"/>
          <w:lang w:val="ka-GE"/>
        </w:rPr>
        <w:t xml:space="preserve">2. </w:t>
      </w:r>
      <w:r w:rsidR="00E77275" w:rsidRPr="00A22F32">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827361" w:rsidRPr="00A22F32">
        <w:rPr>
          <w:sz w:val="22"/>
          <w:szCs w:val="22"/>
          <w:highlight w:val="yellow"/>
          <w:lang w:val="ka-GE"/>
          <w:rPrChange w:id="351" w:author="Author">
            <w:rPr>
              <w:color w:val="0000FF"/>
              <w:sz w:val="22"/>
              <w:szCs w:val="22"/>
              <w:u w:val="single"/>
              <w:lang w:val="ka-GE"/>
            </w:rPr>
          </w:rPrChange>
        </w:rPr>
        <w:t>შრომის ანაზღაურების ოდენობა არ შეიძლება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განისაზღვრება მინიმალური ანაზღაურების შესახებ კანონით.</w:t>
      </w:r>
      <w:r w:rsidR="00FE2BEF" w:rsidRPr="00A22F32">
        <w:rPr>
          <w:sz w:val="22"/>
          <w:szCs w:val="22"/>
          <w:lang w:val="ka-GE"/>
        </w:rPr>
        <w:t xml:space="preserve"> </w:t>
      </w:r>
    </w:p>
    <w:p w14:paraId="7AD85220" w14:textId="77777777" w:rsidR="00720B8D" w:rsidRPr="00A22F32" w:rsidRDefault="00396AD7" w:rsidP="00A22F32">
      <w:pPr>
        <w:pStyle w:val="BodyText"/>
        <w:spacing w:line="244" w:lineRule="auto"/>
        <w:ind w:left="146" w:right="108"/>
        <w:jc w:val="both"/>
        <w:rPr>
          <w:sz w:val="22"/>
          <w:szCs w:val="22"/>
          <w:lang w:val="ka-GE"/>
        </w:rPr>
      </w:pPr>
      <w:r w:rsidRPr="00A22F32">
        <w:rPr>
          <w:sz w:val="22"/>
          <w:szCs w:val="22"/>
          <w:lang w:val="ka-GE"/>
        </w:rPr>
        <w:t>3</w:t>
      </w:r>
      <w:r w:rsidR="00E77275" w:rsidRPr="00A22F32">
        <w:rPr>
          <w:sz w:val="22"/>
          <w:szCs w:val="22"/>
          <w:lang w:val="ka-GE"/>
        </w:rPr>
        <w:t xml:space="preserve">. შრომის ანაზღაურება </w:t>
      </w:r>
      <w:r w:rsidRPr="00A22F32">
        <w:rPr>
          <w:sz w:val="22"/>
          <w:szCs w:val="22"/>
          <w:lang w:val="ka-GE"/>
        </w:rPr>
        <w:t xml:space="preserve">გაიცემა </w:t>
      </w:r>
      <w:r w:rsidR="0002004D" w:rsidRPr="00A22F32">
        <w:rPr>
          <w:sz w:val="22"/>
          <w:szCs w:val="22"/>
          <w:lang w:val="ka-GE"/>
        </w:rPr>
        <w:t xml:space="preserve">არანაკლებ </w:t>
      </w:r>
      <w:r w:rsidR="00E77275" w:rsidRPr="00A22F32">
        <w:rPr>
          <w:sz w:val="22"/>
          <w:szCs w:val="22"/>
          <w:lang w:val="ka-GE"/>
        </w:rPr>
        <w:t>თვეში ერთხელ.</w:t>
      </w:r>
    </w:p>
    <w:p w14:paraId="57D39647" w14:textId="77777777" w:rsidR="00720B8D" w:rsidRPr="00A22F32" w:rsidRDefault="00396AD7" w:rsidP="00A22F32">
      <w:pPr>
        <w:pStyle w:val="BodyText"/>
        <w:spacing w:line="244" w:lineRule="auto"/>
        <w:ind w:left="146" w:right="108"/>
        <w:jc w:val="both"/>
        <w:rPr>
          <w:sz w:val="22"/>
          <w:szCs w:val="22"/>
          <w:lang w:val="ka-GE"/>
        </w:rPr>
      </w:pPr>
      <w:r w:rsidRPr="00A22F32">
        <w:rPr>
          <w:sz w:val="22"/>
          <w:szCs w:val="22"/>
          <w:lang w:val="ka-GE"/>
        </w:rPr>
        <w:t>4</w:t>
      </w:r>
      <w:r w:rsidR="00E77275" w:rsidRPr="00A22F32">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827361" w:rsidRPr="00A22F32">
        <w:rPr>
          <w:sz w:val="22"/>
          <w:szCs w:val="22"/>
          <w:lang w:val="ka-GE"/>
          <w:rPrChange w:id="352" w:author="Author">
            <w:rPr>
              <w:rFonts w:asciiTheme="minorHAnsi" w:eastAsiaTheme="minorEastAsia" w:hAnsiTheme="minorHAnsi"/>
              <w:color w:val="0000FF"/>
              <w:sz w:val="22"/>
              <w:szCs w:val="22"/>
              <w:u w:val="single"/>
              <w:lang w:val="ka-GE"/>
            </w:rPr>
          </w:rPrChange>
        </w:rPr>
        <w:t>0.07</w:t>
      </w:r>
      <w:r w:rsidR="00E77275" w:rsidRPr="00A22F32">
        <w:rPr>
          <w:sz w:val="22"/>
          <w:szCs w:val="22"/>
          <w:lang w:val="ka-GE"/>
        </w:rPr>
        <w:t xml:space="preserve"> პროცენტი. </w:t>
      </w:r>
      <w:ins w:id="353" w:author="Author">
        <w:r w:rsidR="00827361" w:rsidRPr="00A22F32">
          <w:rPr>
            <w:sz w:val="22"/>
            <w:szCs w:val="22"/>
            <w:highlight w:val="yellow"/>
            <w:lang w:val="ka-GE"/>
            <w:rPrChange w:id="354" w:author="Author">
              <w:rPr>
                <w:color w:val="0000FF"/>
                <w:sz w:val="22"/>
                <w:szCs w:val="22"/>
                <w:u w:val="single"/>
                <w:lang w:val="ka-GE"/>
              </w:rPr>
            </w:rPrChange>
          </w:rPr>
          <w:t>აღნიშნული არ ვრცელდება ამ კანონის 48-ე მუხლის მეცხრე პუნქტში მითითებული იძულებითი განაცდურის ანაზღაურებაზე.</w:t>
        </w:r>
        <w:r w:rsidR="00675D3B" w:rsidRPr="00A22F32">
          <w:rPr>
            <w:sz w:val="22"/>
            <w:szCs w:val="22"/>
            <w:lang w:val="ka-GE"/>
          </w:rPr>
          <w:t xml:space="preserve"> </w:t>
        </w:r>
        <w:r w:rsidR="009D353D" w:rsidRPr="00A22F32">
          <w:rPr>
            <w:sz w:val="22"/>
            <w:szCs w:val="22"/>
            <w:lang w:val="ka-GE"/>
          </w:rPr>
          <w:t xml:space="preserve"> </w:t>
        </w:r>
      </w:ins>
      <w:r w:rsidR="00E77275" w:rsidRPr="00A22F32">
        <w:rPr>
          <w:sz w:val="22"/>
          <w:szCs w:val="22"/>
          <w:lang w:val="ka-GE"/>
        </w:rPr>
        <w:t> </w:t>
      </w:r>
    </w:p>
    <w:p w14:paraId="5A91FD8A" w14:textId="77777777" w:rsidR="00E26985" w:rsidRPr="00A22F32" w:rsidRDefault="00E26985" w:rsidP="00A22F32">
      <w:pPr>
        <w:pStyle w:val="BodyText"/>
        <w:spacing w:line="244" w:lineRule="auto"/>
        <w:ind w:left="146" w:right="108"/>
        <w:jc w:val="both"/>
        <w:rPr>
          <w:sz w:val="22"/>
          <w:szCs w:val="22"/>
          <w:lang w:val="ka-GE"/>
        </w:rPr>
      </w:pPr>
    </w:p>
    <w:p w14:paraId="2DB8843B" w14:textId="77777777" w:rsidR="00E26985" w:rsidRPr="00A22F32" w:rsidRDefault="00E26985" w:rsidP="00A22F32">
      <w:pPr>
        <w:pStyle w:val="BodyText"/>
        <w:spacing w:line="244" w:lineRule="auto"/>
        <w:ind w:left="146" w:right="108"/>
        <w:jc w:val="both"/>
        <w:rPr>
          <w:sz w:val="22"/>
          <w:szCs w:val="22"/>
          <w:lang w:val="ka-GE"/>
        </w:rPr>
      </w:pPr>
    </w:p>
    <w:p w14:paraId="1627061F" w14:textId="77777777" w:rsidR="008952F6" w:rsidRPr="00A22F32" w:rsidRDefault="008952F6" w:rsidP="00A22F32">
      <w:pPr>
        <w:pStyle w:val="BodyText"/>
        <w:spacing w:line="244" w:lineRule="auto"/>
        <w:ind w:left="146" w:right="108"/>
        <w:jc w:val="both"/>
        <w:rPr>
          <w:sz w:val="22"/>
          <w:szCs w:val="22"/>
          <w:lang w:val="ka-GE"/>
        </w:rPr>
      </w:pPr>
    </w:p>
    <w:p w14:paraId="79FC80AB" w14:textId="77777777" w:rsidR="00846DD7" w:rsidRPr="00917605" w:rsidRDefault="008952F6" w:rsidP="00A22F32">
      <w:pPr>
        <w:pStyle w:val="BodyText"/>
        <w:spacing w:line="244" w:lineRule="auto"/>
        <w:ind w:left="146" w:right="108"/>
        <w:jc w:val="both"/>
        <w:rPr>
          <w:b/>
          <w:i/>
          <w:color w:val="C00000"/>
          <w:sz w:val="22"/>
          <w:szCs w:val="22"/>
        </w:rPr>
      </w:pPr>
      <w:r w:rsidRPr="00917605">
        <w:rPr>
          <w:b/>
          <w:i/>
          <w:color w:val="C00000"/>
          <w:sz w:val="22"/>
          <w:szCs w:val="22"/>
        </w:rPr>
        <w:t>ICCI</w:t>
      </w:r>
    </w:p>
    <w:p w14:paraId="016C86E7" w14:textId="66E125DE" w:rsidR="00846DD7" w:rsidRPr="00917605" w:rsidRDefault="008952F6" w:rsidP="00A22F32">
      <w:pPr>
        <w:pStyle w:val="BodyText"/>
        <w:numPr>
          <w:ilvl w:val="0"/>
          <w:numId w:val="30"/>
        </w:numPr>
        <w:spacing w:line="244" w:lineRule="auto"/>
        <w:ind w:right="108"/>
        <w:jc w:val="both"/>
        <w:rPr>
          <w:rFonts w:cs="Sylfaen"/>
          <w:i/>
          <w:color w:val="C00000"/>
          <w:sz w:val="22"/>
          <w:szCs w:val="22"/>
        </w:rPr>
      </w:pPr>
      <w:r w:rsidRPr="00917605">
        <w:rPr>
          <w:rFonts w:cs="Sylfaen"/>
          <w:i/>
          <w:color w:val="C00000"/>
          <w:sz w:val="22"/>
          <w:szCs w:val="22"/>
        </w:rPr>
        <w:t xml:space="preserve">მართალია, აღნიშნული ცვლილებით, მინიმალური ხელფასის ოდენობის დადგენით, სახელმწიფო ცდილობს დაიცვას დასაქმებულთა უფლებები, თუმცა მიგვაჩნია, რომ აღნიშნულის დაწესება წარმოადგენს სამეწარმეო საქმიანობაში უხეშ </w:t>
      </w:r>
      <w:r w:rsidRPr="00917605">
        <w:rPr>
          <w:rFonts w:cs="Sylfaen"/>
          <w:i/>
          <w:color w:val="C00000"/>
          <w:sz w:val="22"/>
          <w:szCs w:val="22"/>
        </w:rPr>
        <w:lastRenderedPageBreak/>
        <w:t xml:space="preserve">ჩარევას და შეიძლება გამოიწვიოს როგორც დამსაქმებლებისთვის, ასევე დასაქმებულებისთვის, მკვეთრად ნეგატიური შედეგი, მაგალითისათვის ისეთი, როგორიც არის სამუშაო ადგილების გაუქმება, თანამშრომლების შემცირება და ა.შ., ამავდროულად, </w:t>
      </w:r>
    </w:p>
    <w:p w14:paraId="3B7FFC79" w14:textId="77777777" w:rsidR="00846DD7" w:rsidRPr="00917605" w:rsidRDefault="00846DD7" w:rsidP="00917605">
      <w:pPr>
        <w:autoSpaceDE w:val="0"/>
        <w:autoSpaceDN w:val="0"/>
        <w:adjustRightInd w:val="0"/>
        <w:spacing w:after="0" w:line="240" w:lineRule="auto"/>
        <w:ind w:left="720"/>
        <w:jc w:val="both"/>
        <w:rPr>
          <w:rFonts w:ascii="Sylfaen" w:hAnsi="Sylfaen" w:cs="Sylfaen"/>
          <w:color w:val="C00000"/>
        </w:rPr>
      </w:pPr>
      <w:r w:rsidRPr="00917605">
        <w:rPr>
          <w:rFonts w:ascii="Sylfaen" w:hAnsi="Sylfaen" w:cs="Sylfaen"/>
          <w:i/>
          <w:color w:val="C00000"/>
        </w:rPr>
        <w:t>არსებობს რისკი, რომ ამ ფაქტორმა განაპირობოს დამსაქმებლის მიერ დასაქმებულების მიმართ ანაზღაურება განისაზღვროს მინიმალური ხელფასით, რაც კიდევ უფრო დაამძიმებს დასაქმებულთა მდგომარეობას. გვინდა აღვნიშნოთ, რომ ევროდირექტივებით არ არის გათვალისწინებული მინიმალური ხელფასის დაწესების ვალდებულება და აღნიშნული დანაწესი სცდება ამ უკანასკნელის მოთხოვნების ფარგლებს</w:t>
      </w:r>
      <w:r w:rsidRPr="00917605">
        <w:rPr>
          <w:rFonts w:ascii="Sylfaen" w:hAnsi="Sylfaen" w:cs="Sylfaen"/>
          <w:color w:val="C00000"/>
        </w:rPr>
        <w:t xml:space="preserve">. </w:t>
      </w:r>
    </w:p>
    <w:p w14:paraId="465B3A3B" w14:textId="77777777" w:rsidR="008952F6" w:rsidRPr="00A22F32" w:rsidRDefault="008952F6" w:rsidP="00917605">
      <w:pPr>
        <w:pStyle w:val="BodyText"/>
        <w:spacing w:line="244" w:lineRule="auto"/>
        <w:ind w:left="720" w:right="108"/>
        <w:jc w:val="both"/>
        <w:rPr>
          <w:sz w:val="22"/>
          <w:szCs w:val="22"/>
        </w:rPr>
      </w:pPr>
    </w:p>
    <w:p w14:paraId="30D302C4" w14:textId="77777777" w:rsidR="00C32BC1" w:rsidRPr="00A22F32" w:rsidRDefault="00C32BC1" w:rsidP="00917605">
      <w:pPr>
        <w:pStyle w:val="BodyText"/>
        <w:spacing w:line="244" w:lineRule="auto"/>
        <w:ind w:left="720" w:right="108"/>
        <w:jc w:val="both"/>
        <w:rPr>
          <w:sz w:val="22"/>
          <w:szCs w:val="22"/>
          <w:lang w:val="ka-GE"/>
        </w:rPr>
      </w:pPr>
    </w:p>
    <w:p w14:paraId="2A1DD42C" w14:textId="77777777" w:rsidR="00C32BC1" w:rsidRPr="00917605" w:rsidRDefault="00C32BC1" w:rsidP="00A22F32">
      <w:pPr>
        <w:pStyle w:val="BodyText"/>
        <w:spacing w:line="244" w:lineRule="auto"/>
        <w:ind w:left="146" w:right="108"/>
        <w:jc w:val="both"/>
        <w:rPr>
          <w:b/>
          <w:i/>
          <w:color w:val="C00000"/>
          <w:sz w:val="22"/>
          <w:szCs w:val="22"/>
          <w:lang w:val="ka-GE"/>
        </w:rPr>
      </w:pPr>
    </w:p>
    <w:p w14:paraId="4DD4A2B9" w14:textId="77777777" w:rsidR="00C32BC1" w:rsidRPr="00917605" w:rsidRDefault="00C32BC1" w:rsidP="00A22F32">
      <w:pPr>
        <w:pStyle w:val="BodyText"/>
        <w:spacing w:line="244" w:lineRule="auto"/>
        <w:ind w:left="146" w:right="108"/>
        <w:jc w:val="both"/>
        <w:rPr>
          <w:b/>
          <w:i/>
          <w:color w:val="C00000"/>
          <w:sz w:val="22"/>
          <w:szCs w:val="22"/>
          <w:lang w:val="ka-GE"/>
        </w:rPr>
      </w:pPr>
      <w:r w:rsidRPr="00917605">
        <w:rPr>
          <w:b/>
          <w:i/>
          <w:color w:val="C00000"/>
          <w:sz w:val="22"/>
          <w:szCs w:val="22"/>
          <w:lang w:val="ka-GE"/>
        </w:rPr>
        <w:t>თბილისის საკრებულო:</w:t>
      </w:r>
    </w:p>
    <w:p w14:paraId="717375BC" w14:textId="77777777" w:rsidR="00C32BC1" w:rsidRPr="00A22F32" w:rsidRDefault="00C32BC1" w:rsidP="00A22F32">
      <w:pPr>
        <w:pStyle w:val="BodyText"/>
        <w:spacing w:line="244" w:lineRule="auto"/>
        <w:ind w:left="146" w:right="108"/>
        <w:jc w:val="both"/>
        <w:rPr>
          <w:i/>
          <w:color w:val="C00000"/>
          <w:sz w:val="22"/>
          <w:szCs w:val="22"/>
          <w:lang w:val="ka-GE"/>
        </w:rPr>
      </w:pPr>
    </w:p>
    <w:p w14:paraId="556173F3" w14:textId="77D503AA" w:rsidR="00C32BC1" w:rsidRPr="00A22F32" w:rsidRDefault="00C32BC1" w:rsidP="00917605">
      <w:pPr>
        <w:pStyle w:val="BodyText"/>
        <w:spacing w:line="244" w:lineRule="auto"/>
        <w:ind w:left="146" w:right="108"/>
        <w:jc w:val="both"/>
        <w:rPr>
          <w:i/>
          <w:color w:val="C00000"/>
          <w:sz w:val="22"/>
          <w:szCs w:val="22"/>
          <w:lang w:val="ka-GE"/>
        </w:rPr>
      </w:pPr>
      <w:r w:rsidRPr="00A22F32">
        <w:rPr>
          <w:i/>
          <w:color w:val="C00000"/>
          <w:sz w:val="22"/>
          <w:szCs w:val="22"/>
          <w:lang w:val="ka-GE"/>
        </w:rPr>
        <w:t>(მუხლი 41, პუნქტი</w:t>
      </w:r>
      <w:r w:rsidR="00917605">
        <w:rPr>
          <w:i/>
          <w:color w:val="C00000"/>
          <w:sz w:val="22"/>
          <w:szCs w:val="22"/>
          <w:lang w:val="ka-GE"/>
        </w:rPr>
        <w:t xml:space="preserve"> 1)</w:t>
      </w:r>
    </w:p>
    <w:p w14:paraId="45989476" w14:textId="18F945D7" w:rsidR="00C32BC1" w:rsidRPr="00917605" w:rsidRDefault="00C32BC1" w:rsidP="00917605">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ნატურით გადახდილი ანაზღაურებიდან ბიუჯეტში გადასახდელი 20%-ის დაანგარიშება როგორ მოხდება?</w:t>
      </w:r>
    </w:p>
    <w:p w14:paraId="5DD4BE62" w14:textId="08E8FAB5" w:rsidR="00C32BC1" w:rsidRPr="00A22F32" w:rsidRDefault="00C32BC1" w:rsidP="00917605">
      <w:pPr>
        <w:pStyle w:val="BodyText"/>
        <w:spacing w:line="244" w:lineRule="auto"/>
        <w:ind w:right="108"/>
        <w:jc w:val="both"/>
        <w:rPr>
          <w:i/>
          <w:color w:val="C00000"/>
          <w:sz w:val="22"/>
          <w:szCs w:val="22"/>
          <w:lang w:val="ka-GE"/>
        </w:rPr>
      </w:pPr>
      <w:r w:rsidRPr="00A22F32">
        <w:rPr>
          <w:i/>
          <w:color w:val="C00000"/>
          <w:sz w:val="22"/>
          <w:szCs w:val="22"/>
          <w:lang w:val="ka-GE"/>
        </w:rPr>
        <w:t>(მუხლი 41, პუნქტი 4)</w:t>
      </w:r>
    </w:p>
    <w:p w14:paraId="16AA148F" w14:textId="46AEA839" w:rsidR="00C32BC1" w:rsidRPr="00A22F32" w:rsidRDefault="00C32BC1" w:rsidP="00A22F32">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მიზანშეწონილია განისაზღვროს უზენაესის პრაქტიკის თანახმად 0.01%.</w:t>
      </w:r>
    </w:p>
    <w:p w14:paraId="6F48FC38" w14:textId="77777777" w:rsidR="00DC3D1D" w:rsidRPr="00A22F32" w:rsidRDefault="00DC3D1D" w:rsidP="00A22F32">
      <w:pPr>
        <w:pStyle w:val="BodyText"/>
        <w:spacing w:line="244" w:lineRule="auto"/>
        <w:ind w:left="720" w:right="108"/>
        <w:jc w:val="both"/>
        <w:rPr>
          <w:i/>
          <w:color w:val="C00000"/>
          <w:sz w:val="22"/>
          <w:szCs w:val="22"/>
          <w:lang w:val="ka-GE"/>
        </w:rPr>
      </w:pPr>
    </w:p>
    <w:p w14:paraId="24924E1E" w14:textId="77777777" w:rsidR="00846DD7" w:rsidRPr="00A22F32" w:rsidRDefault="00846DD7" w:rsidP="00A22F32">
      <w:pPr>
        <w:pStyle w:val="BodyText"/>
        <w:spacing w:line="244" w:lineRule="auto"/>
        <w:ind w:right="108"/>
        <w:jc w:val="both"/>
        <w:rPr>
          <w:i/>
          <w:color w:val="C00000"/>
          <w:sz w:val="22"/>
          <w:szCs w:val="22"/>
          <w:lang w:val="ka-GE"/>
        </w:rPr>
      </w:pPr>
    </w:p>
    <w:p w14:paraId="1BCBA90C" w14:textId="60A9DB25" w:rsidR="00846DD7" w:rsidRPr="00A22F32" w:rsidRDefault="00DC3D1D" w:rsidP="00A22F32">
      <w:pPr>
        <w:pStyle w:val="BodyText"/>
        <w:spacing w:line="244" w:lineRule="auto"/>
        <w:ind w:right="108"/>
        <w:jc w:val="both"/>
        <w:rPr>
          <w:b/>
          <w:i/>
          <w:color w:val="C00000"/>
          <w:sz w:val="22"/>
          <w:szCs w:val="22"/>
          <w:lang w:val="ka-GE"/>
        </w:rPr>
      </w:pPr>
      <w:r w:rsidRPr="00A22F32">
        <w:rPr>
          <w:b/>
          <w:i/>
          <w:color w:val="C00000"/>
          <w:sz w:val="22"/>
          <w:szCs w:val="22"/>
          <w:lang w:val="ka-GE"/>
        </w:rPr>
        <w:t>ბიზნესომბუდსმენი</w:t>
      </w:r>
    </w:p>
    <w:p w14:paraId="2129EE5B" w14:textId="77777777" w:rsidR="00DC3D1D" w:rsidRPr="00A22F32" w:rsidRDefault="00DC3D1D" w:rsidP="00A22F32">
      <w:pPr>
        <w:pStyle w:val="BodyText"/>
        <w:spacing w:line="244" w:lineRule="auto"/>
        <w:ind w:right="108"/>
        <w:jc w:val="both"/>
        <w:rPr>
          <w:i/>
          <w:color w:val="C00000"/>
          <w:sz w:val="22"/>
          <w:szCs w:val="22"/>
          <w:lang w:val="ka-GE"/>
        </w:rPr>
      </w:pPr>
    </w:p>
    <w:p w14:paraId="44BC6C7A" w14:textId="2DF90845" w:rsidR="00846DD7" w:rsidRPr="00917605" w:rsidRDefault="00846DD7" w:rsidP="00A22F32">
      <w:pPr>
        <w:pStyle w:val="BodyText"/>
        <w:spacing w:line="244" w:lineRule="auto"/>
        <w:ind w:right="108"/>
        <w:jc w:val="both"/>
        <w:rPr>
          <w:i/>
          <w:color w:val="C00000"/>
          <w:sz w:val="22"/>
          <w:szCs w:val="22"/>
          <w:lang w:val="ka-GE"/>
        </w:rPr>
      </w:pPr>
      <w:r w:rsidRPr="00917605">
        <w:rPr>
          <w:i/>
          <w:color w:val="C00000"/>
          <w:sz w:val="22"/>
          <w:szCs w:val="22"/>
          <w:lang w:val="ka-GE"/>
        </w:rPr>
        <w:t>(41-ე მუხლის პირველ და მეორე პუნქტი)</w:t>
      </w:r>
    </w:p>
    <w:p w14:paraId="0B9A7025" w14:textId="74DAAB50" w:rsidR="00846DD7" w:rsidRPr="00A22F32" w:rsidRDefault="00846DD7" w:rsidP="00A22F32">
      <w:pPr>
        <w:pStyle w:val="BodyText"/>
        <w:numPr>
          <w:ilvl w:val="0"/>
          <w:numId w:val="30"/>
        </w:numPr>
        <w:spacing w:line="244" w:lineRule="auto"/>
        <w:ind w:right="108"/>
        <w:jc w:val="both"/>
        <w:rPr>
          <w:i/>
          <w:color w:val="C00000"/>
          <w:sz w:val="22"/>
          <w:szCs w:val="22"/>
          <w:lang w:val="ka-GE"/>
        </w:rPr>
      </w:pPr>
      <w:r w:rsidRPr="00A22F32">
        <w:rPr>
          <w:rFonts w:cs="Sylfaen"/>
          <w:i/>
          <w:color w:val="C00000"/>
          <w:sz w:val="22"/>
          <w:szCs w:val="22"/>
          <w:lang w:val="ka-GE"/>
        </w:rPr>
        <w:t xml:space="preserve">მიგვაჩნია, რომ წინამდებარე კანონპროექტის პარალელურად ერთიან საკანონმდებლო პაკეტში შემოთავაზებული უნდა იყოს მინიმალური ხელფასის განსაზღვრის შესახებ სპეციალური კანონის პროექტი, რათა შევძლოთ საერთო სურათის დანახვა. კერძოდ, იმ პირობებში, როცა უცნობია, თუ რა ოდენობის შეიძლება იყოს მინიმალური ხელფასი, ძნელია ზემოაღნიშნული რეგულაციის დადებით და უარყოფით მხარეებზე მსჯელობა. იმ შემთხვევაში, თუ კანონით დადგენილი მინიმალური ხელფასის ოდენობა არ იქნება რეალობაში არსებულ მინიმალური ხელფასის ოდენობასთან შესაბამისობაში, ასეთი რეგულაცია აუცილებლად გამოიწვევს დასაქმებულთა რაოდენობის შემცირებას და/ან ფასების ზრდას. ხოლო იმ შემთხვევაში, თუ მინიმალური ხელფასის ოდენობის განსაზღვრას, </w:t>
      </w:r>
      <w:r w:rsidRPr="00A22F32">
        <w:rPr>
          <w:i/>
          <w:color w:val="C00000"/>
          <w:sz w:val="22"/>
          <w:szCs w:val="22"/>
        </w:rPr>
        <w:t>საქართველოს პრეზიდენ</w:t>
      </w:r>
      <w:r w:rsidRPr="00A22F32">
        <w:rPr>
          <w:i/>
          <w:color w:val="C00000"/>
          <w:sz w:val="22"/>
          <w:szCs w:val="22"/>
          <w:lang w:val="ka-GE"/>
        </w:rPr>
        <w:t>ტ</w:t>
      </w:r>
      <w:r w:rsidRPr="00A22F32">
        <w:rPr>
          <w:i/>
          <w:color w:val="C00000"/>
          <w:sz w:val="22"/>
          <w:szCs w:val="22"/>
        </w:rPr>
        <w:t>ის 1999 წლის #351 ბრძანებულებ</w:t>
      </w:r>
      <w:r w:rsidRPr="00A22F32">
        <w:rPr>
          <w:i/>
          <w:color w:val="C00000"/>
          <w:sz w:val="22"/>
          <w:szCs w:val="22"/>
          <w:lang w:val="ka-GE"/>
        </w:rPr>
        <w:t>ის მსგავსად, ფორმალური დატვირთვა ექნება, ეს პრაქტიკაში არანაირ შედეგს არ გამოიწვევს.</w:t>
      </w:r>
    </w:p>
    <w:p w14:paraId="425F96D2" w14:textId="77777777" w:rsidR="00E91B95" w:rsidRDefault="00E91B95" w:rsidP="00A22F32">
      <w:pPr>
        <w:pStyle w:val="BodyText"/>
        <w:spacing w:line="244" w:lineRule="auto"/>
        <w:ind w:right="108"/>
        <w:jc w:val="both"/>
        <w:rPr>
          <w:i/>
          <w:color w:val="C00000"/>
          <w:sz w:val="22"/>
          <w:szCs w:val="22"/>
          <w:lang w:val="ka-GE"/>
        </w:rPr>
      </w:pPr>
    </w:p>
    <w:p w14:paraId="3C233EFF" w14:textId="77777777" w:rsidR="00917605" w:rsidRDefault="00917605" w:rsidP="00A22F32">
      <w:pPr>
        <w:pStyle w:val="BodyText"/>
        <w:spacing w:line="244" w:lineRule="auto"/>
        <w:ind w:right="108"/>
        <w:jc w:val="both"/>
        <w:rPr>
          <w:i/>
          <w:color w:val="C00000"/>
          <w:sz w:val="22"/>
          <w:szCs w:val="22"/>
          <w:lang w:val="ka-GE"/>
        </w:rPr>
      </w:pPr>
    </w:p>
    <w:p w14:paraId="2F3491C2" w14:textId="77777777" w:rsidR="00917605" w:rsidRDefault="00917605" w:rsidP="00A22F32">
      <w:pPr>
        <w:pStyle w:val="BodyText"/>
        <w:spacing w:line="244" w:lineRule="auto"/>
        <w:ind w:right="108"/>
        <w:jc w:val="both"/>
        <w:rPr>
          <w:i/>
          <w:color w:val="C00000"/>
          <w:sz w:val="22"/>
          <w:szCs w:val="22"/>
          <w:lang w:val="ka-GE"/>
        </w:rPr>
      </w:pPr>
    </w:p>
    <w:p w14:paraId="0EC88025" w14:textId="77777777" w:rsidR="00917605" w:rsidRDefault="00917605" w:rsidP="00A22F32">
      <w:pPr>
        <w:pStyle w:val="BodyText"/>
        <w:spacing w:line="244" w:lineRule="auto"/>
        <w:ind w:right="108"/>
        <w:jc w:val="both"/>
        <w:rPr>
          <w:i/>
          <w:color w:val="C00000"/>
          <w:sz w:val="22"/>
          <w:szCs w:val="22"/>
          <w:lang w:val="ka-GE"/>
        </w:rPr>
      </w:pPr>
    </w:p>
    <w:p w14:paraId="3CE8B58D" w14:textId="77777777" w:rsidR="00917605" w:rsidRPr="00A22F32" w:rsidRDefault="00917605" w:rsidP="00A22F32">
      <w:pPr>
        <w:pStyle w:val="BodyText"/>
        <w:spacing w:line="244" w:lineRule="auto"/>
        <w:ind w:right="108"/>
        <w:jc w:val="both"/>
        <w:rPr>
          <w:i/>
          <w:color w:val="C00000"/>
          <w:sz w:val="22"/>
          <w:szCs w:val="22"/>
          <w:lang w:val="ka-GE"/>
        </w:rPr>
      </w:pPr>
    </w:p>
    <w:p w14:paraId="6829CD81" w14:textId="77777777" w:rsidR="00E91B95" w:rsidRPr="00A22F32" w:rsidRDefault="00E91B95" w:rsidP="00A22F32">
      <w:pPr>
        <w:pStyle w:val="BodyText"/>
        <w:spacing w:line="244" w:lineRule="auto"/>
        <w:ind w:right="108"/>
        <w:jc w:val="both"/>
        <w:rPr>
          <w:b/>
          <w:color w:val="C00000"/>
          <w:sz w:val="22"/>
          <w:szCs w:val="22"/>
          <w:lang w:val="ka-GE"/>
        </w:rPr>
      </w:pPr>
    </w:p>
    <w:p w14:paraId="574FD99C" w14:textId="77777777" w:rsidR="00E91B95" w:rsidRDefault="00E91B95" w:rsidP="00A22F32">
      <w:pPr>
        <w:pStyle w:val="BodyText"/>
        <w:spacing w:line="244" w:lineRule="auto"/>
        <w:ind w:right="108"/>
        <w:jc w:val="both"/>
        <w:rPr>
          <w:b/>
          <w:i/>
          <w:color w:val="C00000"/>
          <w:sz w:val="22"/>
          <w:szCs w:val="22"/>
          <w:lang w:val="ka-GE"/>
        </w:rPr>
      </w:pPr>
      <w:r w:rsidRPr="00A22F32">
        <w:rPr>
          <w:b/>
          <w:i/>
          <w:color w:val="C00000"/>
          <w:sz w:val="22"/>
          <w:szCs w:val="22"/>
          <w:lang w:val="ka-GE"/>
        </w:rPr>
        <w:lastRenderedPageBreak/>
        <w:t>ეკონომიკის სამინისტრო</w:t>
      </w:r>
    </w:p>
    <w:p w14:paraId="45BF1DA0" w14:textId="77777777" w:rsidR="00917605" w:rsidRPr="00A22F32" w:rsidRDefault="00917605" w:rsidP="00A22F32">
      <w:pPr>
        <w:pStyle w:val="BodyText"/>
        <w:spacing w:line="244" w:lineRule="auto"/>
        <w:ind w:right="108"/>
        <w:jc w:val="both"/>
        <w:rPr>
          <w:b/>
          <w:i/>
          <w:color w:val="C00000"/>
          <w:sz w:val="22"/>
          <w:szCs w:val="22"/>
          <w:lang w:val="ka-GE"/>
        </w:rPr>
      </w:pPr>
    </w:p>
    <w:p w14:paraId="62F3CAF4" w14:textId="1B847091" w:rsidR="00E91B95" w:rsidRPr="00917605" w:rsidRDefault="00E91B95" w:rsidP="00A22F32">
      <w:pPr>
        <w:pStyle w:val="BodyText"/>
        <w:spacing w:line="244" w:lineRule="auto"/>
        <w:ind w:right="108"/>
        <w:jc w:val="both"/>
        <w:rPr>
          <w:i/>
          <w:color w:val="C00000"/>
          <w:sz w:val="22"/>
          <w:szCs w:val="22"/>
          <w:lang w:val="ka-GE"/>
        </w:rPr>
      </w:pPr>
      <w:r w:rsidRPr="00917605">
        <w:rPr>
          <w:i/>
          <w:color w:val="C00000"/>
          <w:sz w:val="22"/>
          <w:szCs w:val="22"/>
          <w:lang w:val="ka-GE"/>
        </w:rPr>
        <w:t>(41-ე მუხლის  მეორე პუნქტი)</w:t>
      </w:r>
    </w:p>
    <w:p w14:paraId="6F20E429" w14:textId="77777777" w:rsidR="00846DD7" w:rsidRPr="00A22F32" w:rsidRDefault="00846DD7" w:rsidP="00A22F32">
      <w:pPr>
        <w:pStyle w:val="BodyText"/>
        <w:spacing w:line="244" w:lineRule="auto"/>
        <w:ind w:right="108"/>
        <w:jc w:val="both"/>
        <w:rPr>
          <w:color w:val="C00000"/>
          <w:sz w:val="22"/>
          <w:szCs w:val="22"/>
          <w:lang w:val="ka-GE"/>
        </w:rPr>
      </w:pPr>
    </w:p>
    <w:p w14:paraId="2035187A" w14:textId="30B790F5" w:rsidR="00E91B95" w:rsidRPr="00917605" w:rsidRDefault="00E91B95" w:rsidP="00917605">
      <w:pPr>
        <w:pStyle w:val="CommentText"/>
        <w:numPr>
          <w:ilvl w:val="0"/>
          <w:numId w:val="30"/>
        </w:numPr>
        <w:jc w:val="both"/>
        <w:rPr>
          <w:rFonts w:ascii="Sylfaen" w:hAnsi="Sylfaen"/>
          <w:i/>
          <w:color w:val="C00000"/>
          <w:sz w:val="22"/>
          <w:szCs w:val="22"/>
          <w:lang w:val="ka-GE"/>
        </w:rPr>
      </w:pPr>
      <w:r w:rsidRPr="00A22F32">
        <w:rPr>
          <w:rStyle w:val="CommentReference"/>
          <w:rFonts w:ascii="Sylfaen" w:hAnsi="Sylfaen"/>
          <w:color w:val="C00000"/>
          <w:sz w:val="22"/>
          <w:szCs w:val="22"/>
        </w:rPr>
        <w:annotationRef/>
      </w:r>
      <w:r w:rsidRPr="00917605">
        <w:rPr>
          <w:rFonts w:ascii="Sylfaen" w:hAnsi="Sylfaen"/>
          <w:i/>
          <w:color w:val="C00000"/>
          <w:sz w:val="22"/>
          <w:szCs w:val="22"/>
          <w:lang w:val="ka-GE"/>
        </w:rPr>
        <w:t>მინიმალურ ხელფასზე საერთაშორისო ვალდებულება(დირექტივებით/კონვენციებით/შეთანხმებებით) არ გვაქვს. დირექტივაში და კონვენციაში მხოლოდ ,,ანაზღაურების" განსაზღვრებაში გვხვდება მინიმალური ხელფასის ცნება.</w:t>
      </w:r>
    </w:p>
    <w:p w14:paraId="73DCC1DB" w14:textId="5B1E07F6" w:rsidR="00E91B95" w:rsidRPr="00917605" w:rsidRDefault="00E91B95" w:rsidP="00917605">
      <w:pPr>
        <w:pStyle w:val="CommentText"/>
        <w:ind w:left="720"/>
        <w:jc w:val="both"/>
        <w:rPr>
          <w:rFonts w:ascii="Sylfaen" w:hAnsi="Sylfaen"/>
          <w:i/>
          <w:color w:val="C00000"/>
          <w:sz w:val="22"/>
          <w:szCs w:val="22"/>
          <w:lang w:val="ka-GE"/>
        </w:rPr>
      </w:pPr>
      <w:r w:rsidRPr="00917605">
        <w:rPr>
          <w:rFonts w:ascii="Sylfaen" w:hAnsi="Sylfaen"/>
          <w:i/>
          <w:color w:val="C00000"/>
          <w:sz w:val="22"/>
          <w:szCs w:val="22"/>
          <w:lang w:val="ka-GE"/>
        </w:rPr>
        <w:t xml:space="preserve">რაც შეეხება მინიმალური ხელფასის ეკონომიკურ მიზანშეწონილობას, ინფორმაციისთვის უნდა აღინიშნოს, რომ დღესდღეობით მინიმალური ხელფასი ფორმალურად დადგენილია და მისი ოდენობა 20 ლარია. თუმცა ვთანხმდებით, რომ დღესდღეობით ამ ოდენობის შრომის ანაზღაურება არ არსებობს და ამ თანხას მნიშვნელოვნადაც აჭარბებს. არცერთი დასაქმებული ამ ხელფასზე არც მუშაობს და არცერთი მხარის - არც დასაქმებულის და არც დამსაქმებლის მიერ არ განიხილება და არც შეიძლება განიხილებოდეს ამ ხელფასზე მუშაობა. </w:t>
      </w:r>
    </w:p>
    <w:p w14:paraId="7705DE80" w14:textId="77777777" w:rsidR="00E91B95" w:rsidRPr="00917605" w:rsidRDefault="00E91B95" w:rsidP="00917605">
      <w:pPr>
        <w:pStyle w:val="CommentText"/>
        <w:ind w:left="720"/>
        <w:jc w:val="both"/>
        <w:rPr>
          <w:rFonts w:ascii="Sylfaen" w:hAnsi="Sylfaen"/>
          <w:i/>
          <w:color w:val="C00000"/>
          <w:sz w:val="22"/>
          <w:szCs w:val="22"/>
          <w:lang w:val="ka-GE"/>
        </w:rPr>
      </w:pPr>
      <w:r w:rsidRPr="00917605">
        <w:rPr>
          <w:rFonts w:ascii="Sylfaen" w:hAnsi="Sylfaen"/>
          <w:i/>
          <w:color w:val="C00000"/>
          <w:sz w:val="22"/>
          <w:szCs w:val="22"/>
          <w:lang w:val="ka-GE"/>
        </w:rPr>
        <w:t>თუ მინიმალური ხელფასის დაწესების მიზანია იმ თანხის დადგენა, რასაც ძირითად შემთხვევებში დამსაქმებელი ურთიერთშეთანხმების და არსებული რეალობის გათვალისწინებით ისედაც უხდის დასაქმებულს, მაშინ გამოდის, რომ ისევ ფორმალურ მიზანს ვისახავთ, ხოლო თუ ვგულისხმობთ იმას, რომ მნიშვნელოვნად უნდა გავზარდოთ და იმ ოდენობით დავადგინოთ მინიმალური ხელფასი, რაც  შესაძლოა ბაზარზე არსებულ რეალობას გარკვეულ შემთხვევებში აცდეს, ჩავერიოთ მხარეების მზაობის და შეთანხმების შედეგად მისაღებ გადაწყვეტილებაში, აქ, არსებული რეალობიდან გამომდინარე, ვხედავთ დასაქმების მაჩვენებლის შემცირების ან/და არაფორმალური ურთიერთობების ზრდის რისკებს.</w:t>
      </w:r>
    </w:p>
    <w:p w14:paraId="66C2C94A" w14:textId="77777777" w:rsidR="00E91B95" w:rsidRPr="00A22F32" w:rsidRDefault="00E91B95" w:rsidP="00A22F32">
      <w:pPr>
        <w:pStyle w:val="BodyText"/>
        <w:spacing w:line="244" w:lineRule="auto"/>
        <w:ind w:right="108"/>
        <w:jc w:val="both"/>
        <w:rPr>
          <w:i/>
          <w:color w:val="C00000"/>
          <w:sz w:val="22"/>
          <w:szCs w:val="22"/>
          <w:lang w:val="ka-GE"/>
        </w:rPr>
      </w:pPr>
    </w:p>
    <w:p w14:paraId="35786175" w14:textId="77777777" w:rsidR="00C32BC1" w:rsidRPr="00A22F32" w:rsidRDefault="00C32BC1" w:rsidP="00A22F32">
      <w:pPr>
        <w:pStyle w:val="BodyText"/>
        <w:spacing w:line="244" w:lineRule="auto"/>
        <w:ind w:right="108"/>
        <w:jc w:val="both"/>
        <w:rPr>
          <w:sz w:val="22"/>
          <w:szCs w:val="22"/>
          <w:lang w:val="ka-GE"/>
        </w:rPr>
      </w:pPr>
    </w:p>
    <w:bookmarkStart w:id="355" w:name="part_35"/>
    <w:p w14:paraId="03680F8C"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მუხლი 42. შრომის ანაზღაურება იძულებითი მოცდენის დროს</w:t>
      </w:r>
      <w:r w:rsidRPr="00A22F32">
        <w:rPr>
          <w:sz w:val="22"/>
          <w:szCs w:val="22"/>
          <w:lang w:val="ka-GE"/>
        </w:rPr>
        <w:fldChar w:fldCharType="end"/>
      </w:r>
      <w:bookmarkEnd w:id="355"/>
    </w:p>
    <w:p w14:paraId="4A2913D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14:paraId="24EB493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დასაქმებულის ბრალით გამოწვეული იძულებითი მოცდენა არ ანაზღაურდება.</w:t>
      </w:r>
    </w:p>
    <w:p w14:paraId="6C06E9AC" w14:textId="77777777" w:rsidR="00323EDC" w:rsidRPr="00A22F32" w:rsidRDefault="00323EDC" w:rsidP="00A22F32">
      <w:pPr>
        <w:pStyle w:val="BodyText"/>
        <w:spacing w:line="244" w:lineRule="auto"/>
        <w:ind w:left="146" w:right="108"/>
        <w:jc w:val="both"/>
        <w:rPr>
          <w:sz w:val="22"/>
          <w:szCs w:val="22"/>
          <w:lang w:val="ka-GE"/>
        </w:rPr>
      </w:pPr>
    </w:p>
    <w:p w14:paraId="2E8C2DA7" w14:textId="77777777" w:rsidR="00323EDC" w:rsidRPr="00A22F32" w:rsidRDefault="00323EDC" w:rsidP="00A22F32">
      <w:pPr>
        <w:pStyle w:val="BodyText"/>
        <w:spacing w:line="244" w:lineRule="auto"/>
        <w:ind w:left="146" w:right="108"/>
        <w:jc w:val="both"/>
        <w:rPr>
          <w:i/>
          <w:color w:val="C00000"/>
          <w:sz w:val="22"/>
          <w:szCs w:val="22"/>
          <w:lang w:val="ka-GE"/>
        </w:rPr>
      </w:pPr>
    </w:p>
    <w:p w14:paraId="56DEFBF4" w14:textId="6AAC9B4D" w:rsidR="00323EDC" w:rsidRDefault="00323EDC" w:rsidP="00A22F32">
      <w:pPr>
        <w:pStyle w:val="BodyText"/>
        <w:spacing w:line="244" w:lineRule="auto"/>
        <w:ind w:left="146" w:right="108"/>
        <w:jc w:val="both"/>
        <w:rPr>
          <w:b/>
          <w:i/>
          <w:color w:val="C00000"/>
          <w:sz w:val="22"/>
          <w:szCs w:val="22"/>
          <w:lang w:val="ka-GE"/>
        </w:rPr>
      </w:pPr>
      <w:r w:rsidRPr="00917605">
        <w:rPr>
          <w:b/>
          <w:i/>
          <w:color w:val="C00000"/>
          <w:sz w:val="22"/>
          <w:szCs w:val="22"/>
          <w:lang w:val="ka-GE"/>
        </w:rPr>
        <w:t>პროფკავშირები:</w:t>
      </w:r>
    </w:p>
    <w:p w14:paraId="4689BF35" w14:textId="77777777" w:rsidR="00917605" w:rsidRPr="00917605" w:rsidRDefault="00917605" w:rsidP="00A22F32">
      <w:pPr>
        <w:pStyle w:val="BodyText"/>
        <w:spacing w:line="244" w:lineRule="auto"/>
        <w:ind w:left="146" w:right="108"/>
        <w:jc w:val="both"/>
        <w:rPr>
          <w:b/>
          <w:i/>
          <w:color w:val="C00000"/>
          <w:sz w:val="22"/>
          <w:szCs w:val="22"/>
          <w:lang w:val="ka-GE"/>
        </w:rPr>
      </w:pPr>
    </w:p>
    <w:p w14:paraId="7B4419FE" w14:textId="77777777" w:rsidR="00323EDC" w:rsidRPr="00A22F32" w:rsidRDefault="004C1BE3" w:rsidP="00A22F32">
      <w:pPr>
        <w:pStyle w:val="BodyText"/>
        <w:numPr>
          <w:ilvl w:val="0"/>
          <w:numId w:val="30"/>
        </w:numPr>
        <w:ind w:right="108"/>
        <w:jc w:val="both"/>
        <w:rPr>
          <w:i/>
          <w:color w:val="C00000"/>
          <w:sz w:val="22"/>
          <w:szCs w:val="22"/>
          <w:lang w:val="ka-GE"/>
        </w:rPr>
      </w:pPr>
      <w:hyperlink r:id="rId15" w:anchor="!" w:history="1">
        <w:r w:rsidR="00323EDC" w:rsidRPr="00A22F32">
          <w:rPr>
            <w:i/>
            <w:color w:val="C00000"/>
            <w:sz w:val="22"/>
            <w:szCs w:val="22"/>
            <w:lang w:val="ka-GE"/>
          </w:rPr>
          <w:t xml:space="preserve">42-ე მუხლის პირველი ნაწილი  რეკომენდირებულია ჩამოყალიბდეს შემდეგი რედაქციით: </w:t>
        </w:r>
      </w:hyperlink>
      <w:r w:rsidR="00323EDC" w:rsidRPr="00A22F32">
        <w:rPr>
          <w:i/>
          <w:color w:val="C00000"/>
          <w:sz w:val="22"/>
          <w:szCs w:val="22"/>
          <w:lang w:val="ka-GE"/>
        </w:rPr>
        <w:t xml:space="preserve">,,დამსაქმებლის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 მნიშვნელოვანია, რომ დასაქმებული ფინანსურად  არ დაზარალდეს იმგვარი მოცდენის დროს, რომელიც მისი ბრალეულობით არაა გამოწვეული’. </w:t>
      </w:r>
    </w:p>
    <w:p w14:paraId="43749608" w14:textId="77777777" w:rsidR="00323EDC" w:rsidRPr="00A22F32" w:rsidRDefault="00323EDC" w:rsidP="00A22F32">
      <w:pPr>
        <w:pStyle w:val="BodyText"/>
        <w:spacing w:line="244" w:lineRule="auto"/>
        <w:ind w:left="146" w:right="108"/>
        <w:jc w:val="both"/>
        <w:rPr>
          <w:sz w:val="22"/>
          <w:szCs w:val="22"/>
          <w:lang w:val="ka-GE"/>
        </w:rPr>
      </w:pPr>
    </w:p>
    <w:p w14:paraId="7163C313" w14:textId="77777777" w:rsidR="00F629D1"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356" w:name="part_36"/>
    </w:p>
    <w:p w14:paraId="1B3FADC9"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lastRenderedPageBreak/>
        <w:fldChar w:fldCharType="begin"/>
      </w:r>
      <w:r w:rsidRPr="00A22F32">
        <w:rPr>
          <w:sz w:val="22"/>
          <w:szCs w:val="22"/>
          <w:lang w:val="ka-GE"/>
          <w:rPrChange w:id="357"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43. დაქვითვა შრომის ანაზღაურებიდან</w:t>
      </w:r>
      <w:r w:rsidRPr="00A22F32">
        <w:rPr>
          <w:sz w:val="22"/>
          <w:szCs w:val="22"/>
        </w:rPr>
        <w:fldChar w:fldCharType="end"/>
      </w:r>
      <w:bookmarkEnd w:id="356"/>
    </w:p>
    <w:p w14:paraId="74FAB17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5077EE76" w14:textId="77777777" w:rsidR="00FF31E9" w:rsidRPr="00A22F32" w:rsidRDefault="00E77275" w:rsidP="00A22F32">
      <w:pPr>
        <w:pStyle w:val="BodyText"/>
        <w:spacing w:line="244" w:lineRule="auto"/>
        <w:ind w:left="146" w:right="108"/>
        <w:jc w:val="both"/>
        <w:rPr>
          <w:sz w:val="22"/>
          <w:szCs w:val="22"/>
          <w:lang w:val="ka-GE"/>
        </w:rPr>
      </w:pPr>
      <w:r w:rsidRPr="00A22F32">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14:paraId="24040DFE" w14:textId="77777777" w:rsidR="00F629D1"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358" w:name="part_37"/>
    </w:p>
    <w:p w14:paraId="4A999D0B"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59"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44. საბოლოო ანგარიშსწორება შრომითი ურთიერთობის შეწყვეტისას</w:t>
      </w:r>
      <w:r w:rsidRPr="00A22F32">
        <w:rPr>
          <w:sz w:val="22"/>
          <w:szCs w:val="22"/>
        </w:rPr>
        <w:fldChar w:fldCharType="end"/>
      </w:r>
      <w:bookmarkEnd w:id="358"/>
    </w:p>
    <w:p w14:paraId="022A8BB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14:paraId="353D8680" w14:textId="77777777" w:rsidR="00F629D1" w:rsidRPr="00A22F32" w:rsidRDefault="00F629D1" w:rsidP="00A22F32">
      <w:pPr>
        <w:pStyle w:val="BodyText"/>
        <w:spacing w:line="244" w:lineRule="auto"/>
        <w:ind w:left="146" w:right="108"/>
        <w:jc w:val="both"/>
        <w:rPr>
          <w:sz w:val="22"/>
          <w:szCs w:val="22"/>
          <w:lang w:val="ka-GE"/>
        </w:rPr>
      </w:pPr>
      <w:bookmarkStart w:id="360" w:name="part_66"/>
    </w:p>
    <w:p w14:paraId="145DB2B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61"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თავი IX</w:t>
      </w:r>
      <w:r w:rsidRPr="00A22F32">
        <w:rPr>
          <w:sz w:val="22"/>
          <w:szCs w:val="22"/>
        </w:rPr>
        <w:fldChar w:fldCharType="end"/>
      </w:r>
    </w:p>
    <w:p w14:paraId="699F167C"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62"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შრომის პირობების დაცვა</w:t>
      </w:r>
      <w:r w:rsidRPr="00A22F32">
        <w:rPr>
          <w:sz w:val="22"/>
          <w:szCs w:val="22"/>
        </w:rPr>
        <w:fldChar w:fldCharType="end"/>
      </w:r>
      <w:bookmarkEnd w:id="360"/>
    </w:p>
    <w:p w14:paraId="172E8FBB" w14:textId="77777777" w:rsidR="00F629D1"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363" w:name="part_38"/>
    </w:p>
    <w:p w14:paraId="704CB5F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64"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45. უსაფრთხო და ჯანსაღი სამუშაო გარემოს უფლება</w:t>
      </w:r>
      <w:r w:rsidRPr="00A22F32">
        <w:rPr>
          <w:sz w:val="22"/>
          <w:szCs w:val="22"/>
        </w:rPr>
        <w:fldChar w:fldCharType="end"/>
      </w:r>
      <w:bookmarkEnd w:id="363"/>
    </w:p>
    <w:p w14:paraId="49EEF94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w:t>
      </w:r>
      <w:r w:rsidR="00F629D1" w:rsidRPr="00A22F32">
        <w:rPr>
          <w:sz w:val="22"/>
          <w:szCs w:val="22"/>
          <w:lang w:val="ka-GE"/>
        </w:rPr>
        <w:t xml:space="preserve"> </w:t>
      </w:r>
      <w:r w:rsidRPr="00A22F32">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14:paraId="6FDD627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w:t>
      </w:r>
      <w:r w:rsidR="00F629D1" w:rsidRPr="00A22F32">
        <w:rPr>
          <w:sz w:val="22"/>
          <w:szCs w:val="22"/>
          <w:lang w:val="ka-GE"/>
        </w:rPr>
        <w:t xml:space="preserve"> </w:t>
      </w:r>
      <w:r w:rsidRPr="00A22F32">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14:paraId="1B177B5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w:t>
      </w:r>
      <w:r w:rsidR="00F629D1" w:rsidRPr="00A22F32">
        <w:rPr>
          <w:sz w:val="22"/>
          <w:szCs w:val="22"/>
          <w:lang w:val="ka-GE"/>
        </w:rPr>
        <w:t xml:space="preserve"> </w:t>
      </w:r>
      <w:r w:rsidRPr="00A22F32">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6EE3D29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w:t>
      </w:r>
      <w:r w:rsidR="00F629D1" w:rsidRPr="00A22F32">
        <w:rPr>
          <w:sz w:val="22"/>
          <w:szCs w:val="22"/>
          <w:lang w:val="ka-GE"/>
        </w:rPr>
        <w:t xml:space="preserve"> </w:t>
      </w:r>
      <w:r w:rsidRPr="00A22F32">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14:paraId="3512826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w:t>
      </w:r>
      <w:r w:rsidR="00F629D1" w:rsidRPr="00A22F32">
        <w:rPr>
          <w:sz w:val="22"/>
          <w:szCs w:val="22"/>
          <w:lang w:val="ka-GE"/>
        </w:rPr>
        <w:t xml:space="preserve"> </w:t>
      </w:r>
      <w:r w:rsidRPr="00A22F32">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14:paraId="2220C4F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w:t>
      </w:r>
      <w:r w:rsidR="00F629D1" w:rsidRPr="00A22F32">
        <w:rPr>
          <w:sz w:val="22"/>
          <w:szCs w:val="22"/>
          <w:lang w:val="ka-GE"/>
        </w:rPr>
        <w:t xml:space="preserve"> </w:t>
      </w:r>
      <w:r w:rsidRPr="00A22F32">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14:paraId="5E30152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lastRenderedPageBreak/>
        <w:t>7.</w:t>
      </w:r>
      <w:r w:rsidR="00F629D1" w:rsidRPr="00A22F32">
        <w:rPr>
          <w:sz w:val="22"/>
          <w:szCs w:val="22"/>
          <w:lang w:val="ka-GE"/>
        </w:rPr>
        <w:t xml:space="preserve"> </w:t>
      </w:r>
      <w:r w:rsidRPr="00A22F32">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14:paraId="75A7B36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8.</w:t>
      </w:r>
      <w:r w:rsidR="00F629D1" w:rsidRPr="00A22F32">
        <w:rPr>
          <w:sz w:val="22"/>
          <w:szCs w:val="22"/>
          <w:lang w:val="ka-GE"/>
        </w:rPr>
        <w:t xml:space="preserve"> </w:t>
      </w:r>
      <w:r w:rsidRPr="00A22F32">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14:paraId="3D9A98DD" w14:textId="77777777" w:rsidR="00F629D1" w:rsidRPr="00A22F32" w:rsidRDefault="00F629D1" w:rsidP="00A22F32">
      <w:pPr>
        <w:pStyle w:val="BodyText"/>
        <w:spacing w:line="244" w:lineRule="auto"/>
        <w:ind w:left="146" w:right="108"/>
        <w:jc w:val="both"/>
        <w:rPr>
          <w:sz w:val="22"/>
          <w:szCs w:val="22"/>
          <w:lang w:val="ka-GE"/>
        </w:rPr>
      </w:pPr>
      <w:bookmarkStart w:id="365" w:name="part_74"/>
    </w:p>
    <w:p w14:paraId="6EE72854"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66"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თავი X</w:t>
      </w:r>
      <w:r w:rsidRPr="00A22F32">
        <w:rPr>
          <w:sz w:val="22"/>
          <w:szCs w:val="22"/>
        </w:rPr>
        <w:fldChar w:fldCharType="end"/>
      </w:r>
    </w:p>
    <w:p w14:paraId="35031AB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67"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შრომითი ურთიერთობის შეჩერება და შრომითი ხელშეკრულების შეწყვეტა</w:t>
      </w:r>
      <w:r w:rsidRPr="00A22F32">
        <w:rPr>
          <w:sz w:val="22"/>
          <w:szCs w:val="22"/>
        </w:rPr>
        <w:fldChar w:fldCharType="end"/>
      </w:r>
      <w:bookmarkEnd w:id="365"/>
      <w:r w:rsidR="00E77275" w:rsidRPr="00A22F32">
        <w:rPr>
          <w:sz w:val="22"/>
          <w:szCs w:val="22"/>
          <w:lang w:val="ka-GE"/>
        </w:rPr>
        <w:t> </w:t>
      </w:r>
    </w:p>
    <w:p w14:paraId="5325F185" w14:textId="77777777" w:rsidR="00720B8D" w:rsidRPr="00A22F32" w:rsidRDefault="00720B8D" w:rsidP="00A22F32">
      <w:pPr>
        <w:pStyle w:val="BodyText"/>
        <w:spacing w:line="244" w:lineRule="auto"/>
        <w:ind w:left="146" w:right="108"/>
        <w:jc w:val="both"/>
        <w:rPr>
          <w:sz w:val="22"/>
          <w:szCs w:val="22"/>
          <w:lang w:val="ka-GE"/>
        </w:rPr>
      </w:pPr>
    </w:p>
    <w:bookmarkStart w:id="368" w:name="part_39"/>
    <w:p w14:paraId="71AF56E0"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მუხლი 46. შრომითი ურთიერთობის შეჩერება</w:t>
      </w:r>
      <w:r w:rsidRPr="00A22F32">
        <w:rPr>
          <w:sz w:val="22"/>
          <w:szCs w:val="22"/>
          <w:lang w:val="ka-GE"/>
        </w:rPr>
        <w:fldChar w:fldCharType="end"/>
      </w:r>
      <w:bookmarkEnd w:id="368"/>
    </w:p>
    <w:p w14:paraId="6EA4CE3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14:paraId="438874D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შრომითი ურთიერთობის შეჩერების საფუძვლებია:</w:t>
      </w:r>
    </w:p>
    <w:p w14:paraId="64F739F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გაფიცვა;</w:t>
      </w:r>
    </w:p>
    <w:p w14:paraId="7B788F9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ლოკაუტი;</w:t>
      </w:r>
    </w:p>
    <w:p w14:paraId="5B29E7F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აქტიური ან/და პასიური საარჩევნო უფლების განხორციელება;</w:t>
      </w:r>
    </w:p>
    <w:p w14:paraId="71B5445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14:paraId="520C051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სამხედრო სავალდებულო სამსახურში გაწვევა;</w:t>
      </w:r>
    </w:p>
    <w:p w14:paraId="322B250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ვ) სამხედრო სარეზერვო სამსახურში გაწვევა;</w:t>
      </w:r>
    </w:p>
    <w:p w14:paraId="3C38852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ზ) შვებულება </w:t>
      </w:r>
      <w:r w:rsidR="00051068" w:rsidRPr="00A22F32">
        <w:rPr>
          <w:sz w:val="22"/>
          <w:szCs w:val="22"/>
          <w:lang w:val="ka-GE"/>
        </w:rPr>
        <w:t xml:space="preserve">დედობის გამო, შვებულება მშობლობის </w:t>
      </w:r>
      <w:r w:rsidRPr="00A22F32">
        <w:rPr>
          <w:sz w:val="22"/>
          <w:szCs w:val="22"/>
          <w:lang w:val="ka-GE"/>
        </w:rPr>
        <w:t>გამო, შვებულება</w:t>
      </w:r>
      <w:r w:rsidR="00051068" w:rsidRPr="00A22F32">
        <w:rPr>
          <w:sz w:val="22"/>
          <w:szCs w:val="22"/>
          <w:lang w:val="ka-GE"/>
        </w:rPr>
        <w:t xml:space="preserve"> მამობის გამო</w:t>
      </w:r>
      <w:r w:rsidRPr="00A22F32">
        <w:rPr>
          <w:sz w:val="22"/>
          <w:szCs w:val="22"/>
          <w:lang w:val="ka-GE"/>
        </w:rPr>
        <w:t xml:space="preserve"> და დამატებითი შვებულება ბავშვის მოვლის გამო;</w:t>
      </w:r>
    </w:p>
    <w:p w14:paraId="5F596D4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14:paraId="04C13E0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0474EC6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14:paraId="149E1A2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ლ) ანაზღაურების გარეშე შვებულება;</w:t>
      </w:r>
    </w:p>
    <w:p w14:paraId="105E829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მ) ანაზღაურებადი შვებულება</w:t>
      </w:r>
      <w:r w:rsidR="00863512" w:rsidRPr="00A22F32">
        <w:rPr>
          <w:sz w:val="22"/>
          <w:szCs w:val="22"/>
          <w:lang w:val="ka-GE"/>
        </w:rPr>
        <w:t>;</w:t>
      </w:r>
    </w:p>
    <w:p w14:paraId="14C3CF31" w14:textId="77777777" w:rsidR="00863512" w:rsidRPr="00A22F32" w:rsidRDefault="00863512" w:rsidP="00A22F32">
      <w:pPr>
        <w:pStyle w:val="BodyText"/>
        <w:spacing w:line="244" w:lineRule="auto"/>
        <w:ind w:left="146" w:right="108"/>
        <w:jc w:val="both"/>
        <w:rPr>
          <w:sz w:val="22"/>
          <w:szCs w:val="22"/>
          <w:lang w:val="ka-GE"/>
        </w:rPr>
      </w:pPr>
      <w:r w:rsidRPr="00A22F32">
        <w:rPr>
          <w:sz w:val="22"/>
          <w:szCs w:val="22"/>
          <w:lang w:val="ka-GE"/>
        </w:rPr>
        <w:t xml:space="preserve">ნ) </w:t>
      </w:r>
      <w:r w:rsidR="002963BD" w:rsidRPr="00A22F32">
        <w:rPr>
          <w:sz w:val="22"/>
          <w:szCs w:val="22"/>
          <w:lang w:val="ka-GE"/>
        </w:rPr>
        <w:t xml:space="preserve">დასაქმებულის მიერ სამუშაოს გაცდენა, </w:t>
      </w:r>
      <w:r w:rsidR="0036182E" w:rsidRPr="00A22F32">
        <w:rPr>
          <w:sz w:val="22"/>
          <w:szCs w:val="22"/>
          <w:lang w:val="ka-GE"/>
        </w:rPr>
        <w:t xml:space="preserve">მხარეთა შეთანხმებით არანაკლებ </w:t>
      </w:r>
      <w:r w:rsidRPr="00A22F32">
        <w:rPr>
          <w:sz w:val="22"/>
          <w:szCs w:val="22"/>
          <w:lang w:val="ka-GE"/>
        </w:rPr>
        <w:t xml:space="preserve">3 სამუშაო დღით, დასაქმებულის ოჯახის წევრის გარდაცვალებისას, რა შემთხვევაშიც დასაქმებულს შეუნარჩუნდება შრომის ანაზღაურება. </w:t>
      </w:r>
      <w:r w:rsidR="00C1194C" w:rsidRPr="00A22F32">
        <w:rPr>
          <w:sz w:val="22"/>
          <w:szCs w:val="22"/>
          <w:lang w:val="ka-GE"/>
        </w:rPr>
        <w:t xml:space="preserve">შენიშვნა: </w:t>
      </w:r>
      <w:r w:rsidRPr="00A22F32">
        <w:rPr>
          <w:sz w:val="22"/>
          <w:szCs w:val="22"/>
          <w:lang w:val="ka-GE"/>
        </w:rPr>
        <w:t xml:space="preserve">ამ ქვეპუნქტის მიზნებისათვის </w:t>
      </w:r>
      <w:r w:rsidR="00CC0B86" w:rsidRPr="00A22F32">
        <w:rPr>
          <w:sz w:val="22"/>
          <w:szCs w:val="22"/>
          <w:lang w:val="ka-GE"/>
        </w:rPr>
        <w:t xml:space="preserve">ოჯახის </w:t>
      </w:r>
      <w:r w:rsidR="00C1194C" w:rsidRPr="00A22F32">
        <w:rPr>
          <w:sz w:val="22"/>
          <w:szCs w:val="22"/>
          <w:lang w:val="ka-GE"/>
        </w:rPr>
        <w:t xml:space="preserve">წევრად ითვლება დასაქმებულის </w:t>
      </w:r>
      <w:r w:rsidR="001F4C60" w:rsidRPr="00A22F32">
        <w:rPr>
          <w:sz w:val="22"/>
          <w:szCs w:val="22"/>
          <w:lang w:val="ka-GE"/>
        </w:rPr>
        <w:t>მეუღლე, შვილი, მშობელი, და, ძმა, ბებია, პაპა, შვილიშვილი</w:t>
      </w:r>
      <w:r w:rsidR="00C1194C" w:rsidRPr="00A22F32">
        <w:rPr>
          <w:sz w:val="22"/>
          <w:szCs w:val="22"/>
          <w:lang w:val="ka-GE"/>
        </w:rPr>
        <w:t>.</w:t>
      </w:r>
    </w:p>
    <w:p w14:paraId="36F04E7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14:paraId="3BFEDF8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შრომითი ურთიერთობის შეჩერების შემთხვევაში, გარდა ამ მუხლის მე-2 პუნქტის „ვ“</w:t>
      </w:r>
      <w:r w:rsidR="002963BD" w:rsidRPr="00A22F32">
        <w:rPr>
          <w:sz w:val="22"/>
          <w:szCs w:val="22"/>
          <w:lang w:val="ka-GE"/>
        </w:rPr>
        <w:t>,</w:t>
      </w:r>
      <w:r w:rsidRPr="00A22F32">
        <w:rPr>
          <w:sz w:val="22"/>
          <w:szCs w:val="22"/>
          <w:lang w:val="ka-GE"/>
        </w:rPr>
        <w:t xml:space="preserve"> </w:t>
      </w:r>
      <w:r w:rsidRPr="00A22F32">
        <w:rPr>
          <w:sz w:val="22"/>
          <w:szCs w:val="22"/>
          <w:lang w:val="ka-GE"/>
        </w:rPr>
        <w:lastRenderedPageBreak/>
        <w:t xml:space="preserve">„მ“ </w:t>
      </w:r>
      <w:r w:rsidR="002963BD" w:rsidRPr="00A22F32">
        <w:rPr>
          <w:sz w:val="22"/>
          <w:szCs w:val="22"/>
          <w:lang w:val="ka-GE"/>
        </w:rPr>
        <w:t xml:space="preserve">და „ნ“ </w:t>
      </w:r>
      <w:r w:rsidRPr="00A22F32">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14:paraId="3BD2360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14:paraId="654F8B9B" w14:textId="77777777" w:rsidR="00C32BC1" w:rsidRPr="00A22F32" w:rsidRDefault="00C32BC1" w:rsidP="00A22F32">
      <w:pPr>
        <w:pStyle w:val="BodyText"/>
        <w:spacing w:line="244" w:lineRule="auto"/>
        <w:ind w:left="146" w:right="108"/>
        <w:jc w:val="both"/>
        <w:rPr>
          <w:sz w:val="22"/>
          <w:szCs w:val="22"/>
          <w:lang w:val="ka-GE"/>
        </w:rPr>
      </w:pPr>
    </w:p>
    <w:p w14:paraId="37AB96F8" w14:textId="77777777" w:rsidR="00C32BC1" w:rsidRPr="006551A3" w:rsidRDefault="00C32BC1" w:rsidP="00A22F32">
      <w:pPr>
        <w:pStyle w:val="BodyText"/>
        <w:spacing w:line="244" w:lineRule="auto"/>
        <w:ind w:left="146" w:right="108"/>
        <w:jc w:val="both"/>
        <w:rPr>
          <w:b/>
          <w:i/>
          <w:color w:val="C00000"/>
          <w:sz w:val="22"/>
          <w:szCs w:val="22"/>
          <w:lang w:val="ka-GE"/>
        </w:rPr>
      </w:pPr>
    </w:p>
    <w:p w14:paraId="4CCB83E1" w14:textId="3002C5AF" w:rsidR="00C32BC1" w:rsidRPr="006551A3" w:rsidRDefault="00C32BC1" w:rsidP="00A22F32">
      <w:pPr>
        <w:pStyle w:val="BodyText"/>
        <w:spacing w:line="244" w:lineRule="auto"/>
        <w:ind w:left="146" w:right="108"/>
        <w:jc w:val="both"/>
        <w:rPr>
          <w:b/>
          <w:i/>
          <w:color w:val="C00000"/>
          <w:sz w:val="22"/>
          <w:szCs w:val="22"/>
          <w:lang w:val="ka-GE"/>
        </w:rPr>
      </w:pPr>
      <w:r w:rsidRPr="006551A3">
        <w:rPr>
          <w:b/>
          <w:i/>
          <w:color w:val="C00000"/>
          <w:sz w:val="22"/>
          <w:szCs w:val="22"/>
          <w:lang w:val="ka-GE"/>
        </w:rPr>
        <w:t>თბილისის საკრებულო:</w:t>
      </w:r>
    </w:p>
    <w:p w14:paraId="368F3C22" w14:textId="77777777" w:rsidR="00C32BC1" w:rsidRPr="00A22F32" w:rsidRDefault="00C32BC1" w:rsidP="00A22F32">
      <w:pPr>
        <w:pStyle w:val="BodyText"/>
        <w:spacing w:line="244" w:lineRule="auto"/>
        <w:ind w:left="146" w:right="108"/>
        <w:jc w:val="both"/>
        <w:rPr>
          <w:i/>
          <w:color w:val="C00000"/>
          <w:sz w:val="22"/>
          <w:szCs w:val="22"/>
          <w:lang w:val="ka-GE"/>
        </w:rPr>
      </w:pPr>
    </w:p>
    <w:p w14:paraId="0A6E96CA" w14:textId="551A340A" w:rsidR="002963BD" w:rsidRPr="00A22F32" w:rsidRDefault="00C32BC1" w:rsidP="006551A3">
      <w:pPr>
        <w:pStyle w:val="BodyText"/>
        <w:spacing w:line="244" w:lineRule="auto"/>
        <w:ind w:left="146" w:right="108"/>
        <w:jc w:val="both"/>
        <w:rPr>
          <w:i/>
          <w:color w:val="C00000"/>
          <w:sz w:val="22"/>
          <w:szCs w:val="22"/>
          <w:lang w:val="ka-GE"/>
        </w:rPr>
      </w:pPr>
      <w:r w:rsidRPr="00A22F32">
        <w:rPr>
          <w:i/>
          <w:color w:val="C00000"/>
          <w:sz w:val="22"/>
          <w:szCs w:val="22"/>
          <w:lang w:val="ka-GE"/>
        </w:rPr>
        <w:t>(მუხლი 46, პუნქტი</w:t>
      </w:r>
      <w:bookmarkStart w:id="369" w:name="part_40"/>
      <w:r w:rsidR="006551A3">
        <w:rPr>
          <w:i/>
          <w:color w:val="C00000"/>
          <w:sz w:val="22"/>
          <w:szCs w:val="22"/>
          <w:lang w:val="ka-GE"/>
        </w:rPr>
        <w:t xml:space="preserve"> 4)</w:t>
      </w:r>
    </w:p>
    <w:p w14:paraId="7A8E4C8B" w14:textId="741554F3" w:rsidR="00C32BC1" w:rsidRPr="00A22F32" w:rsidRDefault="00C32BC1" w:rsidP="00A22F32">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ამავე მუხლის მე-2 პუნქტის „ი“ ქვეპუნქტით გათვალისწინებული დროებითი შრომისუნარიანობა ანაზღაურებადია საქართველოს შრომის, ჯანმრთელობის და სოციალური დაცვის მინისტრის N87/ნ ბრძანებით.</w:t>
      </w:r>
    </w:p>
    <w:p w14:paraId="7168EFFA" w14:textId="77777777" w:rsidR="00C32BC1" w:rsidRPr="00A22F32" w:rsidRDefault="00C32BC1" w:rsidP="00A22F32">
      <w:pPr>
        <w:pStyle w:val="BodyText"/>
        <w:spacing w:line="244" w:lineRule="auto"/>
        <w:ind w:left="146" w:right="108"/>
        <w:jc w:val="both"/>
        <w:rPr>
          <w:i/>
          <w:color w:val="C00000"/>
          <w:sz w:val="22"/>
          <w:szCs w:val="22"/>
          <w:lang w:val="ka-GE"/>
        </w:rPr>
      </w:pPr>
    </w:p>
    <w:p w14:paraId="49AA1632" w14:textId="4B2480B2" w:rsidR="00490974" w:rsidRPr="006551A3" w:rsidRDefault="00490974" w:rsidP="00A22F32">
      <w:pPr>
        <w:pStyle w:val="BodyText"/>
        <w:spacing w:line="244" w:lineRule="auto"/>
        <w:ind w:left="146" w:right="108"/>
        <w:jc w:val="both"/>
        <w:rPr>
          <w:b/>
          <w:i/>
          <w:color w:val="C00000"/>
          <w:sz w:val="22"/>
          <w:szCs w:val="22"/>
        </w:rPr>
      </w:pPr>
      <w:r w:rsidRPr="006551A3">
        <w:rPr>
          <w:b/>
          <w:i/>
          <w:color w:val="C00000"/>
          <w:sz w:val="22"/>
          <w:szCs w:val="22"/>
        </w:rPr>
        <w:t>EY</w:t>
      </w:r>
    </w:p>
    <w:p w14:paraId="1D22625E" w14:textId="77777777" w:rsidR="00490974" w:rsidRPr="00A22F32" w:rsidRDefault="00490974" w:rsidP="00A22F32">
      <w:pPr>
        <w:pStyle w:val="BodyText"/>
        <w:spacing w:line="244" w:lineRule="auto"/>
        <w:ind w:left="146" w:right="108"/>
        <w:jc w:val="both"/>
        <w:rPr>
          <w:i/>
          <w:color w:val="C00000"/>
          <w:sz w:val="22"/>
          <w:szCs w:val="22"/>
        </w:rPr>
      </w:pPr>
    </w:p>
    <w:p w14:paraId="6CFE00E5" w14:textId="545C55F9" w:rsidR="00640E8D" w:rsidRPr="00A22F32" w:rsidRDefault="00490974" w:rsidP="006551A3">
      <w:pPr>
        <w:pStyle w:val="BodyText"/>
        <w:tabs>
          <w:tab w:val="left" w:pos="5040"/>
        </w:tabs>
        <w:spacing w:line="244" w:lineRule="auto"/>
        <w:ind w:left="146" w:right="108"/>
        <w:jc w:val="both"/>
        <w:rPr>
          <w:i/>
          <w:color w:val="C00000"/>
          <w:sz w:val="22"/>
          <w:szCs w:val="22"/>
        </w:rPr>
      </w:pPr>
      <w:r w:rsidRPr="00A22F32">
        <w:rPr>
          <w:i/>
          <w:color w:val="C00000"/>
          <w:sz w:val="22"/>
          <w:szCs w:val="22"/>
        </w:rPr>
        <w:t>(46-ე მუხლის მე-2 პუნქტის „ნ“ ქვეპუნქტი)</w:t>
      </w:r>
      <w:r w:rsidR="00640E8D" w:rsidRPr="00A22F32">
        <w:rPr>
          <w:i/>
          <w:color w:val="C00000"/>
          <w:sz w:val="22"/>
          <w:szCs w:val="22"/>
        </w:rPr>
        <w:tab/>
      </w:r>
    </w:p>
    <w:p w14:paraId="6775385E" w14:textId="0188BE91" w:rsidR="00640E8D" w:rsidRPr="00A22F32" w:rsidRDefault="00640E8D" w:rsidP="006551A3">
      <w:pPr>
        <w:pStyle w:val="BodyText"/>
        <w:numPr>
          <w:ilvl w:val="0"/>
          <w:numId w:val="30"/>
        </w:numPr>
        <w:tabs>
          <w:tab w:val="left" w:pos="5040"/>
        </w:tabs>
        <w:spacing w:line="244" w:lineRule="auto"/>
        <w:ind w:right="108"/>
        <w:jc w:val="both"/>
        <w:rPr>
          <w:i/>
          <w:color w:val="C00000"/>
          <w:sz w:val="22"/>
          <w:szCs w:val="22"/>
        </w:rPr>
      </w:pPr>
      <w:r w:rsidRPr="00A22F32">
        <w:rPr>
          <w:i/>
          <w:color w:val="C00000"/>
          <w:sz w:val="22"/>
          <w:szCs w:val="22"/>
        </w:rPr>
        <w:t>მოცემული ფორმულირებიდან დამატებით განმარტებას საჭიროებს, სიტყვები „მხარეთა შეთანხმებით“ მიემართება 3 სამუშაო დღის ოდენობას, თუ დასაქმებულის უფლებას მოითხოვოს აღნიშნული საფუძვლით შრომითი ურთიერთობის შეჩერება. ბუნდოვანია, მხარეთა შეთანხმება არის თუ არა საჭირო იმისათვის, რომ დასაქმებულს წარმოეშვას უფლება მოითხოვოს არანაკლებ 3 დღით შრომითი ხელშეკრულების შეჩერება 46-ე მუხლის მე-2 პუნქტის „ნ“ ქვეპუნქტით გათვალისწინებული საფუძვლით.</w:t>
      </w:r>
    </w:p>
    <w:p w14:paraId="456B1BB2" w14:textId="77777777" w:rsidR="00515E70" w:rsidRPr="00A22F32" w:rsidRDefault="00515E70" w:rsidP="00A22F32">
      <w:pPr>
        <w:pStyle w:val="BodyText"/>
        <w:tabs>
          <w:tab w:val="left" w:pos="5040"/>
        </w:tabs>
        <w:spacing w:line="244" w:lineRule="auto"/>
        <w:ind w:left="146" w:right="108"/>
        <w:jc w:val="both"/>
        <w:rPr>
          <w:i/>
          <w:color w:val="C00000"/>
          <w:sz w:val="22"/>
          <w:szCs w:val="22"/>
        </w:rPr>
      </w:pPr>
    </w:p>
    <w:p w14:paraId="39124B77" w14:textId="77777777" w:rsidR="00515E70" w:rsidRPr="00A22F32" w:rsidRDefault="00515E70" w:rsidP="00A22F32">
      <w:pPr>
        <w:pStyle w:val="BodyText"/>
        <w:tabs>
          <w:tab w:val="left" w:pos="5040"/>
        </w:tabs>
        <w:spacing w:line="244" w:lineRule="auto"/>
        <w:ind w:left="146" w:right="108"/>
        <w:jc w:val="both"/>
        <w:rPr>
          <w:i/>
          <w:color w:val="C00000"/>
          <w:sz w:val="22"/>
          <w:szCs w:val="22"/>
        </w:rPr>
      </w:pPr>
    </w:p>
    <w:p w14:paraId="1A1B04DF" w14:textId="77777777" w:rsidR="0003269B" w:rsidRPr="00A22F32" w:rsidRDefault="0003269B" w:rsidP="00A22F32">
      <w:pPr>
        <w:pStyle w:val="BodyText"/>
        <w:tabs>
          <w:tab w:val="left" w:pos="5040"/>
        </w:tabs>
        <w:spacing w:line="244" w:lineRule="auto"/>
        <w:ind w:right="108"/>
        <w:jc w:val="both"/>
        <w:rPr>
          <w:i/>
          <w:color w:val="C00000"/>
          <w:sz w:val="22"/>
          <w:szCs w:val="22"/>
        </w:rPr>
      </w:pPr>
    </w:p>
    <w:p w14:paraId="1996ADD7" w14:textId="0DDBD41D" w:rsidR="0003269B" w:rsidRPr="00A22F32" w:rsidRDefault="0003269B" w:rsidP="00A22F32">
      <w:pPr>
        <w:pStyle w:val="BodyText"/>
        <w:tabs>
          <w:tab w:val="left" w:pos="5040"/>
        </w:tabs>
        <w:spacing w:line="244" w:lineRule="auto"/>
        <w:ind w:left="146" w:right="108"/>
        <w:jc w:val="both"/>
        <w:rPr>
          <w:b/>
          <w:i/>
          <w:color w:val="C00000"/>
          <w:sz w:val="22"/>
          <w:szCs w:val="22"/>
          <w:lang w:val="ka-GE"/>
        </w:rPr>
      </w:pPr>
      <w:r w:rsidRPr="00A22F32">
        <w:rPr>
          <w:b/>
          <w:i/>
          <w:color w:val="C00000"/>
          <w:sz w:val="22"/>
          <w:szCs w:val="22"/>
          <w:lang w:val="ka-GE"/>
        </w:rPr>
        <w:t>საია:</w:t>
      </w:r>
    </w:p>
    <w:p w14:paraId="4497C7E1" w14:textId="77777777" w:rsidR="0003269B" w:rsidRPr="00A22F32" w:rsidRDefault="0003269B" w:rsidP="00A22F32">
      <w:pPr>
        <w:pStyle w:val="BodyText"/>
        <w:tabs>
          <w:tab w:val="left" w:pos="5040"/>
        </w:tabs>
        <w:spacing w:line="244" w:lineRule="auto"/>
        <w:ind w:left="146" w:right="108"/>
        <w:jc w:val="both"/>
        <w:rPr>
          <w:i/>
          <w:color w:val="C00000"/>
          <w:sz w:val="22"/>
          <w:szCs w:val="22"/>
          <w:lang w:val="ka-GE"/>
        </w:rPr>
      </w:pPr>
    </w:p>
    <w:p w14:paraId="0D838EE1" w14:textId="410C7170" w:rsidR="0003269B" w:rsidRPr="00A22F32" w:rsidRDefault="0003269B" w:rsidP="006551A3">
      <w:pPr>
        <w:pStyle w:val="BodyText"/>
        <w:tabs>
          <w:tab w:val="left" w:pos="5040"/>
        </w:tabs>
        <w:spacing w:line="244" w:lineRule="auto"/>
        <w:ind w:left="146" w:right="108"/>
        <w:jc w:val="both"/>
        <w:rPr>
          <w:i/>
          <w:color w:val="C00000"/>
          <w:sz w:val="22"/>
          <w:szCs w:val="22"/>
          <w:lang w:val="ka-GE"/>
        </w:rPr>
      </w:pPr>
      <w:r w:rsidRPr="00A22F32">
        <w:rPr>
          <w:i/>
          <w:color w:val="C00000"/>
          <w:sz w:val="22"/>
          <w:szCs w:val="22"/>
          <w:lang w:val="ka-GE"/>
        </w:rPr>
        <w:t>(46-ე მუხლი მე-4 პუნქტი</w:t>
      </w:r>
      <w:r w:rsidR="006551A3">
        <w:rPr>
          <w:i/>
          <w:color w:val="C00000"/>
          <w:sz w:val="22"/>
          <w:szCs w:val="22"/>
          <w:lang w:val="ka-GE"/>
        </w:rPr>
        <w:t>)</w:t>
      </w:r>
    </w:p>
    <w:p w14:paraId="17A9B30E" w14:textId="77777777" w:rsidR="0003269B" w:rsidRPr="00A22F32" w:rsidRDefault="0003269B" w:rsidP="00A22F32">
      <w:pPr>
        <w:pStyle w:val="ListParagraph"/>
        <w:numPr>
          <w:ilvl w:val="0"/>
          <w:numId w:val="30"/>
        </w:numPr>
        <w:jc w:val="both"/>
        <w:rPr>
          <w:rFonts w:ascii="Sylfaen" w:hAnsi="Sylfaen"/>
          <w:i/>
          <w:color w:val="C00000"/>
          <w:lang w:val="ka-GE"/>
        </w:rPr>
      </w:pPr>
      <w:r w:rsidRPr="00A22F32">
        <w:rPr>
          <w:rFonts w:ascii="Sylfaen" w:hAnsi="Sylfaen"/>
          <w:i/>
          <w:color w:val="C00000"/>
          <w:lang w:val="ka-GE"/>
        </w:rPr>
        <w:t xml:space="preserve">აღნიშნული ნორმა, ერთი მხრივ, ჩამოთვლის შრომითი ურთიერთობის შეჩერებისას ანაზღაურების შემთხვევებს, ხოლო მეორე მხრივ, მიუთითებს, რომ კანონმდებლობით სხვა რამ შეიძლება იყოს გათვალისწინებული. </w:t>
      </w:r>
    </w:p>
    <w:p w14:paraId="6446D9B4" w14:textId="77777777" w:rsidR="0003269B" w:rsidRPr="00A22F32" w:rsidRDefault="0003269B" w:rsidP="006551A3">
      <w:pPr>
        <w:pStyle w:val="ListParagraph"/>
        <w:ind w:left="630"/>
        <w:jc w:val="both"/>
        <w:rPr>
          <w:rFonts w:ascii="Sylfaen" w:hAnsi="Sylfaen"/>
          <w:i/>
          <w:color w:val="C00000"/>
          <w:lang w:val="ka-GE"/>
        </w:rPr>
      </w:pPr>
      <w:r w:rsidRPr="00A22F32">
        <w:rPr>
          <w:rFonts w:ascii="Sylfaen" w:hAnsi="Sylfaen"/>
          <w:i/>
          <w:color w:val="C00000"/>
          <w:lang w:val="ka-GE"/>
        </w:rPr>
        <w:t xml:space="preserve">„დროებითი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N87 ბრძანება ადგენს დროებითი შრომისუუნარობის გამო დახმარების დანიშვნისა და გაცემის წესს. აღნიშნული წესის მე-2 მუხლის პირველი პუნქტის თანახმად, დროებითი შრომისუუნარობის გამო დახმარება ენიშნება ყოველ დასაქმებულს/მოსამსახურეს დროებითი შრომისუუნარობის შემთხვევაში. ამავე მუხლის მეორე პუნქტის თანახმად კი, </w:t>
      </w:r>
      <w:r w:rsidRPr="00A22F32">
        <w:rPr>
          <w:rFonts w:ascii="Sylfaen" w:hAnsi="Sylfaen"/>
          <w:i/>
          <w:color w:val="C00000"/>
          <w:lang w:val="ka-GE"/>
        </w:rPr>
        <w:lastRenderedPageBreak/>
        <w:t>დროებითი შრომისუუნარობის გამო დახმარების დანიშვნას, გაანგარიშებას და გაცემას ახდენს დასაქმებულის შემთხვევაში შესაბამისი დამსაქმებელი, ხოლო მოსამსახურის შემთხვევაში – შესაბამისი საბიუჯეტო (სახაზინო) დაწესებულება (შემდგომში – დაწესებულება).</w:t>
      </w:r>
      <w:r w:rsidRPr="00A22F32">
        <w:rPr>
          <w:rFonts w:ascii="Sylfaen" w:hAnsi="Sylfaen"/>
          <w:i/>
          <w:color w:val="C00000"/>
        </w:rPr>
        <w:t xml:space="preserve"> </w:t>
      </w:r>
      <w:r w:rsidRPr="00A22F32">
        <w:rPr>
          <w:rFonts w:ascii="Sylfaen" w:hAnsi="Sylfaen"/>
          <w:i/>
          <w:color w:val="C00000"/>
          <w:lang w:val="ka-GE"/>
        </w:rPr>
        <w:t>ამავე წესის მე-6 მუხლის მე-3 პუნქტის თანახმად, დასაქმებულისთვის გასაცემი დროებითი შრომისუუნარობის გამო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w:t>
      </w:r>
    </w:p>
    <w:p w14:paraId="0D1AC262" w14:textId="77777777" w:rsidR="0003269B" w:rsidRDefault="0003269B" w:rsidP="006551A3">
      <w:pPr>
        <w:pStyle w:val="ListParagraph"/>
        <w:ind w:left="630"/>
        <w:jc w:val="both"/>
        <w:rPr>
          <w:rFonts w:ascii="Sylfaen" w:hAnsi="Sylfaen"/>
          <w:i/>
          <w:color w:val="C00000"/>
          <w:lang w:val="ka-GE"/>
        </w:rPr>
      </w:pPr>
      <w:r w:rsidRPr="00A22F32">
        <w:rPr>
          <w:rFonts w:ascii="Sylfaen" w:hAnsi="Sylfaen"/>
          <w:i/>
          <w:color w:val="C00000"/>
          <w:lang w:val="ka-GE"/>
        </w:rPr>
        <w:t xml:space="preserve">შესაბამისად, მინისტრის ბრძანებით დადგენილია დასაქმებულისთვის დროებითი შრომისუუნარობისას ანაზღაურების სრულად მიღების შესაძლებლობა, რომელსაც იხდის დამსაქმებელი. მართალია, მინისტრის ბრძანება ამ გადასახდელს ეძახის დახმარებას, თუმცა იგი თავისი შინაარსით შრომითი ურთიერთობის შეჩერების დროს ხელფასის ანაზღაურებაა და სრულად ჯდება იმ მოცემულობაში, რაც კოდექსის პროექტის 46-ე მუხლის მე-4 პუნქტითაა გათვალისწინებული. შესაბამისად, </w:t>
      </w:r>
      <w:r w:rsidRPr="00A22F32">
        <w:rPr>
          <w:rFonts w:ascii="Sylfaen" w:hAnsi="Sylfaen"/>
          <w:i/>
          <w:color w:val="C00000"/>
          <w:u w:val="single"/>
          <w:lang w:val="ka-GE"/>
        </w:rPr>
        <w:t>46-ე მუხლის მე-4 პუნქტის ჩამონათვალს უნდა დაემატოს „ი“ ქვეპუნქტიც, რადგან კანონმდებლობა ასეთ ანაზღაურებას ისედაც ითვალისწინებს და მნიშვნელოვანია, რომ ეს გარანტია ორგანული კანონით იყოს გათვალისწინებული</w:t>
      </w:r>
      <w:r w:rsidRPr="00A22F32">
        <w:rPr>
          <w:rFonts w:ascii="Sylfaen" w:hAnsi="Sylfaen"/>
          <w:i/>
          <w:color w:val="C00000"/>
          <w:lang w:val="ka-GE"/>
        </w:rPr>
        <w:t>.</w:t>
      </w:r>
    </w:p>
    <w:p w14:paraId="38E407C0" w14:textId="77777777" w:rsidR="006551A3" w:rsidRPr="00A22F32" w:rsidRDefault="006551A3" w:rsidP="006551A3">
      <w:pPr>
        <w:pStyle w:val="ListParagraph"/>
        <w:ind w:left="630"/>
        <w:jc w:val="both"/>
        <w:rPr>
          <w:rFonts w:ascii="Sylfaen" w:hAnsi="Sylfaen"/>
          <w:i/>
          <w:color w:val="C00000"/>
          <w:lang w:val="ka-GE"/>
        </w:rPr>
      </w:pPr>
    </w:p>
    <w:p w14:paraId="0B0D02B7" w14:textId="77777777" w:rsidR="0003269B" w:rsidRPr="00A22F32" w:rsidRDefault="0003269B" w:rsidP="00A22F32">
      <w:pPr>
        <w:pStyle w:val="BodyText"/>
        <w:tabs>
          <w:tab w:val="left" w:pos="5040"/>
        </w:tabs>
        <w:spacing w:line="244" w:lineRule="auto"/>
        <w:ind w:left="146" w:right="108"/>
        <w:jc w:val="both"/>
        <w:rPr>
          <w:i/>
          <w:color w:val="C00000"/>
          <w:sz w:val="22"/>
          <w:szCs w:val="22"/>
          <w:lang w:val="ka-GE"/>
        </w:rPr>
      </w:pPr>
    </w:p>
    <w:p w14:paraId="6B62CE83" w14:textId="77777777" w:rsidR="00323EDC" w:rsidRPr="006551A3" w:rsidRDefault="00323EDC" w:rsidP="00A22F32">
      <w:pPr>
        <w:pStyle w:val="BodyText"/>
        <w:spacing w:line="244" w:lineRule="auto"/>
        <w:ind w:left="146" w:right="108"/>
        <w:jc w:val="both"/>
        <w:rPr>
          <w:b/>
          <w:i/>
          <w:color w:val="C00000"/>
          <w:sz w:val="22"/>
          <w:szCs w:val="22"/>
          <w:lang w:val="ka-GE"/>
        </w:rPr>
      </w:pPr>
      <w:r w:rsidRPr="006551A3">
        <w:rPr>
          <w:b/>
          <w:i/>
          <w:color w:val="C00000"/>
          <w:sz w:val="22"/>
          <w:szCs w:val="22"/>
          <w:lang w:val="ka-GE"/>
        </w:rPr>
        <w:t>პროფკავშირები:</w:t>
      </w:r>
    </w:p>
    <w:p w14:paraId="415946B8" w14:textId="77777777" w:rsidR="00323EDC" w:rsidRPr="00A22F32" w:rsidRDefault="00323EDC" w:rsidP="00A22F32">
      <w:pPr>
        <w:pStyle w:val="abzacixml"/>
        <w:numPr>
          <w:ilvl w:val="0"/>
          <w:numId w:val="30"/>
        </w:numPr>
        <w:spacing w:beforeAutospacing="0" w:afterAutospacing="0"/>
        <w:ind w:right="108"/>
        <w:jc w:val="both"/>
        <w:rPr>
          <w:rFonts w:ascii="Sylfaen" w:eastAsia="Sylfaen" w:hAnsi="Sylfaen" w:cstheme="minorBidi"/>
          <w:i/>
          <w:color w:val="C00000"/>
          <w:sz w:val="22"/>
          <w:szCs w:val="22"/>
          <w:lang w:val="ka-GE"/>
        </w:rPr>
      </w:pPr>
      <w:r w:rsidRPr="00A22F32">
        <w:rPr>
          <w:rFonts w:ascii="Sylfaen" w:eastAsia="Sylfaen" w:hAnsi="Sylfaen" w:cstheme="minorBidi"/>
          <w:i/>
          <w:color w:val="C00000"/>
          <w:sz w:val="22"/>
          <w:szCs w:val="22"/>
          <w:lang w:val="ka-GE"/>
        </w:rPr>
        <w:t>46-ე მუხლის მე-4 პუნქტში შევიდეს ცვლილება და ჩამოყალიბდეს შემდეგი რედაქციით: შრომითი ურთიერთობის შეჩერების შემთხვევაში, გარდა ამ მუხლის მე-2 ნაწილში „ვ“,,მ“, ,,ნ“ და ,,ი“(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  „მ“ 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 აღნიშნული საკითხი, პრაქტიკაში პრობლემურია, რამდენადაც  ხშირად დროებითი შრომისუუნარობა არ ანაზღაურდება იმის გამო, რომ ზემოაღნიშნულ ნორმაში სახელდებით არაა მითითებული ამის თაობაზე. მაშინ, როდესაც, ,,დროებითი შრომისუუნარობის გამო დახმარების დანიშვნისა და გაცემის წესის დამტკიცების თაობაზე“ საქართველოს შრომის, ჯანმრთელობისა და სოციალური დაცვის  მინისტრის 2009 წლის 20 თებერვლის N87 ბრძანების მე-2 მუხლის პირველი პუნქტის თანახმად, დროებითი შრომისუუნარობის გამო დახმარება ენიშნება ყოველ დასაქმებულს/მოსამსახურეს დროებითი შრომისუუნარობის შემთხვევაში. ამავე მუხლის მეორე პუნქტის თანახმად კი, დროებითი შრომისუუნარობის გამო დახმარების დანიშვნას, გაანგარიშებას და გაცემას ახდენს დასაქმებულის შემთხვევაში შესაბამისი დამსაქმებელი, ხოლო მოსამსახურის შემთხვევაში – შესაბამისი საბიუჯეტო (სახაზინო) დაწესებულება (შემდგომში – დაწესებულება). ამავე წესის მე-6 მუხლის მე-3 პუნქტის თანახმად, დასაქმებულისთვის გასაცემი დროებითი შრომისუუნარობის გამო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w:t>
      </w:r>
    </w:p>
    <w:p w14:paraId="7335A0B2" w14:textId="77777777" w:rsidR="00323EDC" w:rsidRPr="00A22F32" w:rsidRDefault="00323EDC" w:rsidP="00A22F32">
      <w:pPr>
        <w:pStyle w:val="BodyText"/>
        <w:tabs>
          <w:tab w:val="left" w:pos="5040"/>
        </w:tabs>
        <w:spacing w:line="244" w:lineRule="auto"/>
        <w:ind w:left="146" w:right="108"/>
        <w:jc w:val="both"/>
        <w:rPr>
          <w:i/>
          <w:color w:val="C00000"/>
          <w:sz w:val="22"/>
          <w:szCs w:val="22"/>
          <w:lang w:val="ka-GE"/>
        </w:rPr>
      </w:pPr>
    </w:p>
    <w:p w14:paraId="61CB33D8" w14:textId="77777777" w:rsidR="00C32BC1" w:rsidRPr="00A22F32" w:rsidRDefault="00C32BC1" w:rsidP="00A22F32">
      <w:pPr>
        <w:pStyle w:val="BodyText"/>
        <w:spacing w:line="244" w:lineRule="auto"/>
        <w:ind w:left="146" w:right="108"/>
        <w:jc w:val="both"/>
        <w:rPr>
          <w:sz w:val="22"/>
          <w:szCs w:val="22"/>
          <w:lang w:val="ka-GE"/>
        </w:rPr>
      </w:pPr>
    </w:p>
    <w:p w14:paraId="4F9B6F5D"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370" w:author="Author">
            <w:rPr>
              <w:rFonts w:asciiTheme="minorHAnsi" w:eastAsiaTheme="minorEastAsia" w:hAnsiTheme="minorHAnsi"/>
              <w:color w:val="0000FF"/>
              <w:sz w:val="22"/>
              <w:szCs w:val="22"/>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47. შრომითი ხელშეკრულების შეწყვეტის საფუძვლები</w:t>
      </w:r>
      <w:r w:rsidRPr="00A22F32">
        <w:rPr>
          <w:sz w:val="22"/>
          <w:szCs w:val="22"/>
        </w:rPr>
        <w:fldChar w:fldCharType="end"/>
      </w:r>
      <w:bookmarkEnd w:id="369"/>
    </w:p>
    <w:p w14:paraId="190C348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შრომითი ხელშეკრულების შეწყვეტის საფუძვლებია:</w:t>
      </w:r>
    </w:p>
    <w:p w14:paraId="0447EE8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5697199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შრომითი ხელშეკრულების ვადის გასვლა;</w:t>
      </w:r>
    </w:p>
    <w:p w14:paraId="7DBEBB6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შრომითი ხელშეკრულებით გათვალისწინებული სამუშაოს შესრულება;</w:t>
      </w:r>
    </w:p>
    <w:p w14:paraId="19286C0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14:paraId="3EC5546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მხარეთა წერილობითი შეთანხმება;</w:t>
      </w:r>
    </w:p>
    <w:p w14:paraId="334504E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14:paraId="79D934C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14:paraId="1CCABEF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290CC93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აქვს ამ კანონის </w:t>
      </w:r>
      <w:r w:rsidR="00A91340" w:rsidRPr="00A22F32">
        <w:rPr>
          <w:sz w:val="22"/>
          <w:szCs w:val="22"/>
          <w:lang w:val="ka-GE"/>
        </w:rPr>
        <w:t>3</w:t>
      </w:r>
      <w:r w:rsidR="002963BD" w:rsidRPr="00A22F32">
        <w:rPr>
          <w:sz w:val="22"/>
          <w:szCs w:val="22"/>
          <w:lang w:val="ka-GE"/>
        </w:rPr>
        <w:t>1</w:t>
      </w:r>
      <w:r w:rsidR="00A91340" w:rsidRPr="00A22F32">
        <w:rPr>
          <w:sz w:val="22"/>
          <w:szCs w:val="22"/>
          <w:lang w:val="ka-GE"/>
        </w:rPr>
        <w:t>-ე მუხლით</w:t>
      </w:r>
      <w:r w:rsidRPr="00A22F32">
        <w:rPr>
          <w:sz w:val="22"/>
          <w:szCs w:val="22"/>
          <w:lang w:val="ka-GE"/>
        </w:rPr>
        <w:t> გათვალისწინებული შვებულება;</w:t>
      </w:r>
    </w:p>
    <w:p w14:paraId="6A8F573B"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14:paraId="18126AF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ლ) ამ კანონის</w:t>
      </w:r>
      <w:r w:rsidR="006C4A21" w:rsidRPr="00A22F32">
        <w:rPr>
          <w:sz w:val="22"/>
          <w:szCs w:val="22"/>
          <w:lang w:val="ka-GE"/>
        </w:rPr>
        <w:t xml:space="preserve"> 6</w:t>
      </w:r>
      <w:r w:rsidRPr="00A22F32">
        <w:rPr>
          <w:sz w:val="22"/>
          <w:szCs w:val="22"/>
          <w:lang w:val="ka-GE"/>
        </w:rPr>
        <w:t>7</w:t>
      </w:r>
      <w:r w:rsidR="006C4A21" w:rsidRPr="00A22F32">
        <w:rPr>
          <w:sz w:val="22"/>
          <w:szCs w:val="22"/>
          <w:lang w:val="ka-GE"/>
        </w:rPr>
        <w:t>-ე</w:t>
      </w:r>
      <w:r w:rsidRPr="00A22F32">
        <w:rPr>
          <w:sz w:val="22"/>
          <w:szCs w:val="22"/>
          <w:lang w:val="ka-GE"/>
        </w:rPr>
        <w:t> მე-3 პუნქტის თანახმად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159F761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მ) დამსაქმებელი ფიზიკური პირის ან დასაქმებულის გარდაცვალება;</w:t>
      </w:r>
    </w:p>
    <w:p w14:paraId="2181B50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ნ) დამსაქმებელი იურიდიული პირის ლიკვიდაციის წარმოების დაწყება.</w:t>
      </w:r>
    </w:p>
    <w:p w14:paraId="0809DC1B" w14:textId="77777777" w:rsidR="00D217C0" w:rsidRPr="00A22F32" w:rsidRDefault="00827361" w:rsidP="00A22F32">
      <w:pPr>
        <w:pStyle w:val="BodyText"/>
        <w:spacing w:line="244" w:lineRule="auto"/>
        <w:ind w:left="146" w:right="108"/>
        <w:jc w:val="both"/>
        <w:rPr>
          <w:sz w:val="22"/>
          <w:szCs w:val="22"/>
          <w:lang w:val="ka-GE"/>
        </w:rPr>
      </w:pPr>
      <w:r w:rsidRPr="00A22F32">
        <w:rPr>
          <w:sz w:val="22"/>
          <w:szCs w:val="22"/>
          <w:lang w:val="ka-GE"/>
          <w:rPrChange w:id="371" w:author="Author">
            <w:rPr>
              <w:rFonts w:asciiTheme="minorHAnsi" w:eastAsiaTheme="minorEastAsia" w:hAnsiTheme="minorHAnsi"/>
              <w:color w:val="0000FF"/>
              <w:sz w:val="22"/>
              <w:szCs w:val="22"/>
              <w:u w:val="single"/>
              <w:lang w:val="ka-GE"/>
            </w:rPr>
          </w:rPrChange>
        </w:rPr>
        <w:t>ო) სხვა ობიექტური გარემოება, რომელიც ამართლებს შრომითი ხელშეკრულების შეწყვეტას.</w:t>
      </w:r>
    </w:p>
    <w:p w14:paraId="7D4DAB2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14:paraId="27AB217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დაუშვებელია შრომითი ხელშეკრულების შეწყვეტა:</w:t>
      </w:r>
    </w:p>
    <w:p w14:paraId="6B2F1A6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14:paraId="0914FBA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ამ კანონის </w:t>
      </w:r>
      <w:r w:rsidR="00827361" w:rsidRPr="00A22F32">
        <w:rPr>
          <w:sz w:val="22"/>
          <w:szCs w:val="22"/>
        </w:rPr>
        <w:fldChar w:fldCharType="begin"/>
      </w:r>
      <w:r w:rsidR="00827361" w:rsidRPr="00A22F32">
        <w:rPr>
          <w:sz w:val="22"/>
          <w:szCs w:val="22"/>
          <w:lang w:val="ka-GE"/>
          <w:rPrChange w:id="372" w:author="Author">
            <w:rPr>
              <w:rFonts w:asciiTheme="minorHAnsi" w:eastAsiaTheme="minorEastAsia" w:hAnsiTheme="minorHAnsi"/>
              <w:color w:val="0000FF"/>
              <w:sz w:val="22"/>
              <w:szCs w:val="22"/>
              <w:u w:val="single"/>
            </w:rPr>
          </w:rPrChange>
        </w:rPr>
        <w:instrText>HYPERLINK "https://matsne.gov.ge/ka/document/view/1155567" \l "part_5" \o "საქართველოს შრომის კოდექსი"</w:instrText>
      </w:r>
      <w:r w:rsidR="00827361" w:rsidRPr="00A22F32">
        <w:rPr>
          <w:sz w:val="22"/>
          <w:szCs w:val="22"/>
        </w:rPr>
        <w:fldChar w:fldCharType="separate"/>
      </w:r>
      <w:r w:rsidRPr="00A22F32">
        <w:rPr>
          <w:sz w:val="22"/>
          <w:szCs w:val="22"/>
          <w:lang w:val="ka-GE"/>
        </w:rPr>
        <w:t>მე-</w:t>
      </w:r>
      <w:r w:rsidR="0002189E" w:rsidRPr="00A22F32">
        <w:rPr>
          <w:sz w:val="22"/>
          <w:szCs w:val="22"/>
          <w:lang w:val="ka-GE"/>
        </w:rPr>
        <w:t>4</w:t>
      </w:r>
      <w:r w:rsidRPr="00A22F32">
        <w:rPr>
          <w:sz w:val="22"/>
          <w:szCs w:val="22"/>
          <w:lang w:val="ka-GE"/>
        </w:rPr>
        <w:t xml:space="preserve"> მუხლით</w:t>
      </w:r>
      <w:r w:rsidR="00827361" w:rsidRPr="00A22F32">
        <w:rPr>
          <w:sz w:val="22"/>
          <w:szCs w:val="22"/>
        </w:rPr>
        <w:fldChar w:fldCharType="end"/>
      </w:r>
      <w:r w:rsidRPr="00A22F32">
        <w:rPr>
          <w:sz w:val="22"/>
          <w:szCs w:val="22"/>
          <w:lang w:val="ka-GE"/>
        </w:rPr>
        <w:t> გათვალისწინებული დისკრიმინაციის საფუძვლით;</w:t>
      </w:r>
    </w:p>
    <w:p w14:paraId="0505D5B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გ) დასაქმებული ქალის მიერ თავისი ორსულობის შესახებ დამსაქმებლისთვის </w:t>
      </w:r>
      <w:r w:rsidRPr="00A22F32">
        <w:rPr>
          <w:sz w:val="22"/>
          <w:szCs w:val="22"/>
          <w:lang w:val="ka-GE"/>
        </w:rPr>
        <w:lastRenderedPageBreak/>
        <w:t>შეტყობინებიდან ამ კანონის </w:t>
      </w:r>
      <w:r w:rsidR="00C161B8" w:rsidRPr="00A22F32">
        <w:rPr>
          <w:sz w:val="22"/>
          <w:szCs w:val="22"/>
          <w:lang w:val="ka-GE"/>
        </w:rPr>
        <w:t>46-ე მუხლის</w:t>
      </w:r>
      <w:r w:rsidRPr="00A22F32">
        <w:rPr>
          <w:sz w:val="22"/>
          <w:szCs w:val="22"/>
          <w:lang w:val="ka-GE"/>
        </w:rPr>
        <w:t> მე-2 პუნქტის „ზ“ ქვეპუნქტით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14:paraId="4BE45D8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14:paraId="12E465D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14:paraId="57635F9F" w14:textId="77777777" w:rsidR="00C32BC1" w:rsidRPr="00A22F32" w:rsidRDefault="00C32BC1" w:rsidP="00A22F32">
      <w:pPr>
        <w:pStyle w:val="BodyText"/>
        <w:spacing w:line="244" w:lineRule="auto"/>
        <w:ind w:left="146" w:right="108"/>
        <w:jc w:val="both"/>
        <w:rPr>
          <w:sz w:val="22"/>
          <w:szCs w:val="22"/>
          <w:lang w:val="ka-GE"/>
        </w:rPr>
      </w:pPr>
    </w:p>
    <w:p w14:paraId="795BC4DA" w14:textId="77777777" w:rsidR="00C32BC1" w:rsidRPr="006551A3" w:rsidRDefault="00C32BC1" w:rsidP="00A22F32">
      <w:pPr>
        <w:pStyle w:val="BodyText"/>
        <w:spacing w:line="244" w:lineRule="auto"/>
        <w:ind w:left="146" w:right="108"/>
        <w:jc w:val="both"/>
        <w:rPr>
          <w:b/>
          <w:i/>
          <w:color w:val="FF0000"/>
          <w:sz w:val="22"/>
          <w:szCs w:val="22"/>
          <w:lang w:val="ka-GE"/>
        </w:rPr>
      </w:pPr>
    </w:p>
    <w:p w14:paraId="04F61354" w14:textId="77777777" w:rsidR="00C32BC1" w:rsidRPr="006551A3" w:rsidRDefault="00C32BC1" w:rsidP="00A22F32">
      <w:pPr>
        <w:pStyle w:val="BodyText"/>
        <w:spacing w:line="244" w:lineRule="auto"/>
        <w:ind w:left="146" w:right="108"/>
        <w:jc w:val="both"/>
        <w:rPr>
          <w:b/>
          <w:i/>
          <w:color w:val="C00000"/>
          <w:sz w:val="22"/>
          <w:szCs w:val="22"/>
          <w:lang w:val="ka-GE"/>
        </w:rPr>
      </w:pPr>
      <w:r w:rsidRPr="006551A3">
        <w:rPr>
          <w:b/>
          <w:i/>
          <w:color w:val="C00000"/>
          <w:sz w:val="22"/>
          <w:szCs w:val="22"/>
          <w:lang w:val="ka-GE"/>
        </w:rPr>
        <w:t>თბილისის საკრებულო:</w:t>
      </w:r>
    </w:p>
    <w:p w14:paraId="509BD2E2" w14:textId="77777777" w:rsidR="00C32BC1" w:rsidRPr="00A22F32" w:rsidRDefault="00C32BC1" w:rsidP="00A22F32">
      <w:pPr>
        <w:pStyle w:val="BodyText"/>
        <w:spacing w:line="244" w:lineRule="auto"/>
        <w:ind w:left="146" w:right="108"/>
        <w:jc w:val="both"/>
        <w:rPr>
          <w:i/>
          <w:color w:val="C00000"/>
          <w:sz w:val="22"/>
          <w:szCs w:val="22"/>
          <w:lang w:val="ka-GE"/>
        </w:rPr>
      </w:pPr>
    </w:p>
    <w:p w14:paraId="6F502E37" w14:textId="18FC2F2A" w:rsidR="00C32BC1" w:rsidRPr="00A22F32" w:rsidRDefault="00C32BC1" w:rsidP="00A22F32">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„სხვა ობიექტური გარემოება“ - საჭიროებს დაზუსტებას</w:t>
      </w:r>
    </w:p>
    <w:p w14:paraId="5F2407F4" w14:textId="77777777" w:rsidR="00720B8D" w:rsidRPr="00A22F32" w:rsidRDefault="00720B8D" w:rsidP="00A22F32">
      <w:pPr>
        <w:pStyle w:val="BodyText"/>
        <w:spacing w:line="244" w:lineRule="auto"/>
        <w:ind w:left="146" w:right="108"/>
        <w:jc w:val="both"/>
        <w:rPr>
          <w:i/>
          <w:color w:val="C00000"/>
          <w:sz w:val="22"/>
          <w:szCs w:val="22"/>
          <w:lang w:val="ka-GE"/>
        </w:rPr>
      </w:pPr>
    </w:p>
    <w:p w14:paraId="53E56838" w14:textId="77777777" w:rsidR="00B73D56" w:rsidRPr="00A22F32" w:rsidRDefault="00B73D56" w:rsidP="00A22F32">
      <w:pPr>
        <w:pStyle w:val="BodyText"/>
        <w:spacing w:line="244" w:lineRule="auto"/>
        <w:ind w:left="146" w:right="108"/>
        <w:jc w:val="both"/>
        <w:rPr>
          <w:i/>
          <w:color w:val="C00000"/>
          <w:sz w:val="22"/>
          <w:szCs w:val="22"/>
          <w:lang w:val="ka-GE"/>
        </w:rPr>
      </w:pPr>
    </w:p>
    <w:p w14:paraId="719AA011" w14:textId="309240EE" w:rsidR="00B73D56" w:rsidRDefault="00B73D56" w:rsidP="00A22F32">
      <w:pPr>
        <w:pStyle w:val="BodyText"/>
        <w:spacing w:line="244" w:lineRule="auto"/>
        <w:ind w:left="146" w:right="108"/>
        <w:jc w:val="both"/>
        <w:rPr>
          <w:b/>
          <w:i/>
          <w:color w:val="C00000"/>
          <w:sz w:val="22"/>
          <w:szCs w:val="22"/>
        </w:rPr>
      </w:pPr>
      <w:r w:rsidRPr="00A22F32">
        <w:rPr>
          <w:b/>
          <w:i/>
          <w:color w:val="C00000"/>
          <w:sz w:val="22"/>
          <w:szCs w:val="22"/>
        </w:rPr>
        <w:t>EY</w:t>
      </w:r>
    </w:p>
    <w:p w14:paraId="1F0A35AE" w14:textId="77777777" w:rsidR="006551A3" w:rsidRPr="00A22F32" w:rsidRDefault="006551A3" w:rsidP="00A22F32">
      <w:pPr>
        <w:pStyle w:val="BodyText"/>
        <w:spacing w:line="244" w:lineRule="auto"/>
        <w:ind w:left="146" w:right="108"/>
        <w:jc w:val="both"/>
        <w:rPr>
          <w:b/>
          <w:i/>
          <w:color w:val="C00000"/>
          <w:sz w:val="22"/>
          <w:szCs w:val="22"/>
        </w:rPr>
      </w:pPr>
    </w:p>
    <w:p w14:paraId="6CBBDB54" w14:textId="309FB040" w:rsidR="00B73D56" w:rsidRPr="00A22F32" w:rsidRDefault="00B73D56" w:rsidP="006551A3">
      <w:pPr>
        <w:pStyle w:val="BodyText"/>
        <w:spacing w:line="244" w:lineRule="auto"/>
        <w:ind w:left="146" w:right="108"/>
        <w:jc w:val="both"/>
        <w:rPr>
          <w:i/>
          <w:color w:val="C00000"/>
          <w:sz w:val="22"/>
          <w:szCs w:val="22"/>
        </w:rPr>
      </w:pPr>
      <w:r w:rsidRPr="00A22F32">
        <w:rPr>
          <w:i/>
          <w:color w:val="C00000"/>
          <w:sz w:val="22"/>
          <w:szCs w:val="22"/>
        </w:rPr>
        <w:t>(47-ე მუხლის (ამჟამინდელი 37-ე) 1-ლი პუნქტის „ო“ ქვეპუნქტი</w:t>
      </w:r>
      <w:r w:rsidR="006551A3">
        <w:rPr>
          <w:i/>
          <w:color w:val="C00000"/>
          <w:sz w:val="22"/>
          <w:szCs w:val="22"/>
        </w:rPr>
        <w:t>)</w:t>
      </w:r>
    </w:p>
    <w:p w14:paraId="632CC7D3" w14:textId="77777777" w:rsidR="00B73D56" w:rsidRPr="00A22F32" w:rsidRDefault="00B73D56" w:rsidP="00A22F32">
      <w:pPr>
        <w:pStyle w:val="ListParagraph"/>
        <w:numPr>
          <w:ilvl w:val="0"/>
          <w:numId w:val="30"/>
        </w:numPr>
        <w:autoSpaceDE w:val="0"/>
        <w:autoSpaceDN w:val="0"/>
        <w:adjustRightInd w:val="0"/>
        <w:spacing w:after="0" w:line="240" w:lineRule="auto"/>
        <w:jc w:val="both"/>
        <w:rPr>
          <w:rFonts w:ascii="Sylfaen" w:hAnsi="Sylfaen" w:cs="Sylfaen"/>
          <w:i/>
          <w:color w:val="C00000"/>
        </w:rPr>
      </w:pPr>
      <w:r w:rsidRPr="00A22F32">
        <w:rPr>
          <w:rFonts w:ascii="Sylfaen" w:hAnsi="Sylfaen" w:cs="Sylfaen"/>
          <w:i/>
          <w:color w:val="C00000"/>
        </w:rPr>
        <w:t xml:space="preserve">მოცემული შეწყვეტის საფუძვლის გაუქმება არ უნდა იყოს მიზანშეწონილი. „ო“ ქვეპუნქტით გათვალისწინებულია ობიექტური გარემოება, რომელშიც მხოლოდ დამსაქმებლის ნება (“termination at will”) არ იგულისხმება. დამსაქმებელს მოცემულ საფუძველთან მიმართებაში აქვს მძიმე მტკიცების ტვირთი და ვალდებულება, დაასაბუთოს თუ რა გარემოება გამორიცხავს შრომითი ურთიერთობის გაგრძელებას. აღნიშნულს უზენაესი სასამართლოს პრაქტიკაც ცხადყოფს (მაგალითისათვის, იხილეთ უზენაესი სასამართლოდ გადაწყვეტილება 2019 წლის 5 ივლისის საქმეზე №ას-640-2019; გადაწყვეტილება 2019 წლის 12 აპრილის საქმეზე №ას-1745-2018). </w:t>
      </w:r>
    </w:p>
    <w:p w14:paraId="7DDA19CD" w14:textId="47FAC849" w:rsidR="00B73D56" w:rsidRPr="00A22F32" w:rsidRDefault="00B73D56" w:rsidP="006551A3">
      <w:pPr>
        <w:pStyle w:val="BodyText"/>
        <w:spacing w:line="244" w:lineRule="auto"/>
        <w:ind w:left="720" w:right="108"/>
        <w:jc w:val="both"/>
        <w:rPr>
          <w:i/>
          <w:color w:val="C00000"/>
          <w:sz w:val="22"/>
          <w:szCs w:val="22"/>
        </w:rPr>
      </w:pPr>
      <w:r w:rsidRPr="00A22F32">
        <w:rPr>
          <w:rFonts w:eastAsiaTheme="minorEastAsia" w:cs="Sylfaen"/>
          <w:i/>
          <w:color w:val="C00000"/>
          <w:sz w:val="22"/>
          <w:szCs w:val="22"/>
        </w:rPr>
        <w:t>„ო“ ქვეპუნქტით გათვალისწინებული საფუძვლის გაუქმებამ, შესაძლოა, არ მისცეს საშუალება დამსაქმებელს შეწყვიტოს ხელშეკრულება ისეთი საფუძვლის არსებობისას, როდესაც შეუძლებელია შრომითი ურთიერთობის გაგრძელება. მაგალითად, თუ დასაქმებულს ჯანმრთელობის მდგომარეობა ხელს არ უწყობს შეასრულოს დაკისრებული სამუშაო და არ არის ობიექტურად შესაძლებელი მისთვის ალტერნატიული სამუშაოს შეთავაზება</w:t>
      </w:r>
    </w:p>
    <w:p w14:paraId="75D1CA84" w14:textId="77777777" w:rsidR="00B73D56" w:rsidRPr="00A22F32" w:rsidRDefault="00B73D56" w:rsidP="00A22F32">
      <w:pPr>
        <w:pStyle w:val="BodyText"/>
        <w:spacing w:line="244" w:lineRule="auto"/>
        <w:ind w:left="146" w:right="108"/>
        <w:jc w:val="both"/>
        <w:rPr>
          <w:i/>
          <w:color w:val="C00000"/>
          <w:sz w:val="22"/>
          <w:szCs w:val="22"/>
        </w:rPr>
      </w:pPr>
    </w:p>
    <w:p w14:paraId="5AB797D7" w14:textId="77777777" w:rsidR="00927B7F" w:rsidRPr="00A22F32" w:rsidRDefault="00927B7F" w:rsidP="00A22F32">
      <w:pPr>
        <w:pStyle w:val="BodyText"/>
        <w:spacing w:line="244" w:lineRule="auto"/>
        <w:ind w:left="146" w:right="108"/>
        <w:jc w:val="both"/>
        <w:rPr>
          <w:i/>
          <w:color w:val="C00000"/>
          <w:sz w:val="22"/>
          <w:szCs w:val="22"/>
        </w:rPr>
      </w:pPr>
    </w:p>
    <w:p w14:paraId="0C5324EA" w14:textId="28BC4568" w:rsidR="00B73D56" w:rsidRPr="00A22F32" w:rsidRDefault="00DD6CE8"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ჯანდაცვა:</w:t>
      </w:r>
    </w:p>
    <w:p w14:paraId="1F4C4CC0" w14:textId="77777777" w:rsidR="00DD6CE8" w:rsidRPr="00A22F32" w:rsidRDefault="00DD6CE8" w:rsidP="00A22F32">
      <w:pPr>
        <w:pStyle w:val="BodyText"/>
        <w:spacing w:line="244" w:lineRule="auto"/>
        <w:ind w:left="146" w:right="108"/>
        <w:jc w:val="both"/>
        <w:rPr>
          <w:b/>
          <w:i/>
          <w:color w:val="C00000"/>
          <w:sz w:val="22"/>
          <w:szCs w:val="22"/>
          <w:lang w:val="ka-GE"/>
        </w:rPr>
      </w:pPr>
    </w:p>
    <w:p w14:paraId="5ECC8955" w14:textId="0BD683E6" w:rsidR="00DD6CE8" w:rsidRPr="00A22F32" w:rsidRDefault="00DD6CE8" w:rsidP="00A22F32">
      <w:pPr>
        <w:pStyle w:val="BodyText"/>
        <w:spacing w:line="244" w:lineRule="auto"/>
        <w:ind w:left="146" w:right="108"/>
        <w:jc w:val="both"/>
        <w:rPr>
          <w:i/>
          <w:color w:val="C00000"/>
          <w:sz w:val="22"/>
          <w:szCs w:val="22"/>
          <w:lang w:val="ka-GE"/>
        </w:rPr>
      </w:pPr>
      <w:r w:rsidRPr="00A22F32">
        <w:rPr>
          <w:i/>
          <w:color w:val="C00000"/>
          <w:sz w:val="22"/>
          <w:szCs w:val="22"/>
          <w:lang w:val="ka-GE"/>
        </w:rPr>
        <w:t>(47-ე მუხლის „ო)“ ქვეპუნქტთან)</w:t>
      </w:r>
    </w:p>
    <w:p w14:paraId="4D3C98BC" w14:textId="77777777" w:rsidR="00DD6CE8" w:rsidRPr="00A22F32" w:rsidRDefault="00DD6CE8" w:rsidP="00A22F32">
      <w:pPr>
        <w:pStyle w:val="BodyText"/>
        <w:spacing w:line="244" w:lineRule="auto"/>
        <w:ind w:left="146" w:right="108"/>
        <w:jc w:val="both"/>
        <w:rPr>
          <w:i/>
          <w:color w:val="C00000"/>
          <w:sz w:val="22"/>
          <w:szCs w:val="22"/>
          <w:lang w:val="ka-GE"/>
        </w:rPr>
      </w:pPr>
    </w:p>
    <w:p w14:paraId="6CA3BB5C" w14:textId="77777777" w:rsidR="00DD6CE8" w:rsidRPr="00A22F32" w:rsidRDefault="00DD6CE8" w:rsidP="00A22F32">
      <w:pPr>
        <w:pStyle w:val="ListParagraph"/>
        <w:numPr>
          <w:ilvl w:val="0"/>
          <w:numId w:val="30"/>
        </w:numPr>
        <w:jc w:val="both"/>
        <w:rPr>
          <w:rFonts w:ascii="Sylfaen" w:hAnsi="Sylfaen"/>
          <w:i/>
          <w:color w:val="C00000"/>
          <w:lang w:val="ka-GE"/>
        </w:rPr>
      </w:pPr>
      <w:r w:rsidRPr="00A22F32">
        <w:rPr>
          <w:rFonts w:ascii="Sylfaen" w:hAnsi="Sylfaen" w:cs="Sylfaen"/>
          <w:i/>
          <w:color w:val="C00000"/>
          <w:lang w:val="ka-GE"/>
        </w:rPr>
        <w:t>მიგვაჩნია</w:t>
      </w:r>
      <w:r w:rsidRPr="00A22F32">
        <w:rPr>
          <w:rFonts w:ascii="Sylfaen" w:hAnsi="Sylfaen"/>
          <w:i/>
          <w:color w:val="C00000"/>
          <w:lang w:val="ka-GE"/>
        </w:rPr>
        <w:t>, რომ არსებული ჩანაწერი არის ძალიან ზოგადი და ხშირად არასწორად ინტერპრეტირებული. ვფიქრობთ, გათავისუფლების საფუძვლების ჩამონათვალი უნდა იყოს ამომწურავი და ზუსტი, რათა თავიდან ავიცილოთ დასაქმებულის მიმართ განსხვავებული მიდგომები.</w:t>
      </w:r>
    </w:p>
    <w:p w14:paraId="58482811" w14:textId="77777777" w:rsidR="00DD6CE8" w:rsidRPr="00A22F32" w:rsidRDefault="00DD6CE8" w:rsidP="00A22F32">
      <w:pPr>
        <w:pStyle w:val="BodyText"/>
        <w:spacing w:line="244" w:lineRule="auto"/>
        <w:ind w:left="146" w:right="108"/>
        <w:jc w:val="both"/>
        <w:rPr>
          <w:i/>
          <w:color w:val="C00000"/>
          <w:sz w:val="22"/>
          <w:szCs w:val="22"/>
          <w:lang w:val="ka-GE"/>
        </w:rPr>
      </w:pPr>
    </w:p>
    <w:p w14:paraId="59BF69D7" w14:textId="00C5E299" w:rsidR="00DD6CE8" w:rsidRPr="00A22F32" w:rsidRDefault="00DC3D1D"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ბიზნესომბუდსმენი</w:t>
      </w:r>
    </w:p>
    <w:p w14:paraId="1DB27D54" w14:textId="77777777" w:rsidR="00846DD7" w:rsidRPr="00A22F32" w:rsidRDefault="00846DD7" w:rsidP="00A22F32">
      <w:pPr>
        <w:pStyle w:val="BodyText"/>
        <w:spacing w:line="244" w:lineRule="auto"/>
        <w:ind w:left="146" w:right="108"/>
        <w:jc w:val="both"/>
        <w:rPr>
          <w:i/>
          <w:color w:val="C00000"/>
          <w:sz w:val="22"/>
          <w:szCs w:val="22"/>
          <w:lang w:val="ka-GE"/>
        </w:rPr>
      </w:pPr>
    </w:p>
    <w:p w14:paraId="102C7A5C" w14:textId="56499F5D" w:rsidR="00846DD7" w:rsidRPr="00A22F32" w:rsidRDefault="00846DD7" w:rsidP="00A22F32">
      <w:pPr>
        <w:pStyle w:val="BodyText"/>
        <w:spacing w:line="244" w:lineRule="auto"/>
        <w:ind w:left="146" w:right="108"/>
        <w:jc w:val="both"/>
        <w:rPr>
          <w:i/>
          <w:color w:val="C00000"/>
          <w:sz w:val="22"/>
          <w:szCs w:val="22"/>
          <w:lang w:val="ka-GE"/>
        </w:rPr>
      </w:pPr>
      <w:r w:rsidRPr="00A22F32">
        <w:rPr>
          <w:i/>
          <w:color w:val="C00000"/>
          <w:sz w:val="22"/>
          <w:szCs w:val="22"/>
          <w:lang w:val="ka-GE"/>
        </w:rPr>
        <w:t>47-ე მუხლის პირველ პუნქტი</w:t>
      </w:r>
    </w:p>
    <w:p w14:paraId="63FF5AC2" w14:textId="77777777" w:rsidR="00846DD7" w:rsidRPr="00A22F32" w:rsidRDefault="00846DD7" w:rsidP="00A22F32">
      <w:pPr>
        <w:pStyle w:val="BodyText"/>
        <w:spacing w:line="244" w:lineRule="auto"/>
        <w:ind w:left="146" w:right="108"/>
        <w:jc w:val="both"/>
        <w:rPr>
          <w:b/>
          <w:i/>
          <w:color w:val="C00000"/>
          <w:sz w:val="22"/>
          <w:szCs w:val="22"/>
          <w:lang w:val="ka-GE"/>
        </w:rPr>
      </w:pPr>
    </w:p>
    <w:p w14:paraId="034E761C" w14:textId="77777777" w:rsidR="00846DD7" w:rsidRPr="00A22F32" w:rsidRDefault="00846DD7" w:rsidP="00A22F32">
      <w:pPr>
        <w:pStyle w:val="CommentText"/>
        <w:numPr>
          <w:ilvl w:val="0"/>
          <w:numId w:val="30"/>
        </w:numPr>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t xml:space="preserve">კანონპროექტის წინა ვერსიისგან განსხვავებით, შრომითი ხელშეკრულების შეწყვეტის საფუძვლებში კვლავ რჩება „ო“ ქვეპუნქტი, რომლის მიხედვითაც შრომითი ურთიერთობის შეწყვეტა დასაშვებია სხვა ობიექტური გარემოებების არსებობისას, რომელიც ამართლებს შრომითი ხელშეკრულების შეწყვეტას. </w:t>
      </w:r>
    </w:p>
    <w:p w14:paraId="7415CA17" w14:textId="77777777" w:rsidR="00846DD7" w:rsidRPr="00A22F32" w:rsidRDefault="00846DD7" w:rsidP="00A22F32">
      <w:pPr>
        <w:pStyle w:val="CommentText"/>
        <w:ind w:left="709"/>
        <w:jc w:val="both"/>
        <w:rPr>
          <w:rFonts w:ascii="Sylfaen" w:eastAsiaTheme="minorHAnsi" w:hAnsi="Sylfaen" w:cs="Sylfaen"/>
          <w:i/>
          <w:color w:val="C00000"/>
          <w:sz w:val="22"/>
          <w:szCs w:val="22"/>
          <w:lang w:val="ka-GE"/>
        </w:rPr>
      </w:pPr>
      <w:r w:rsidRPr="00A22F32">
        <w:rPr>
          <w:rFonts w:ascii="Sylfaen" w:eastAsiaTheme="minorHAnsi" w:hAnsi="Sylfaen" w:cs="Sylfaen"/>
          <w:i/>
          <w:color w:val="C00000"/>
          <w:sz w:val="22"/>
          <w:szCs w:val="22"/>
          <w:lang w:val="ka-GE"/>
        </w:rPr>
        <w:t>თუმცა, კანონპროექტის ახალ ვერსიაში კომენტარის სახით არის მითითებული, რომ „ო“ ქვეპუნქტი საჭიროებს დაზუსტებას. მიგვაჩნია, რომ „ო“ ქვეპუნქტი არ საჭიროებს დაზუსტებას და უნდა დარჩეს იმ სახით, რა სახითაც ის მოცემულია დღეს მოქმედ შრომის კოდექსში.</w:t>
      </w:r>
    </w:p>
    <w:p w14:paraId="61739949" w14:textId="77777777" w:rsidR="00846DD7" w:rsidRPr="00A22F32" w:rsidRDefault="00846DD7" w:rsidP="00A22F32">
      <w:pPr>
        <w:pStyle w:val="BodyText"/>
        <w:spacing w:line="244" w:lineRule="auto"/>
        <w:ind w:left="146" w:right="108"/>
        <w:jc w:val="both"/>
        <w:rPr>
          <w:i/>
          <w:color w:val="C00000"/>
          <w:sz w:val="22"/>
          <w:szCs w:val="22"/>
          <w:lang w:val="ka-GE"/>
        </w:rPr>
      </w:pPr>
    </w:p>
    <w:p w14:paraId="56CAF384" w14:textId="19183DFA" w:rsidR="0003269B" w:rsidRPr="00A22F32" w:rsidRDefault="0003269B"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 xml:space="preserve">საია: </w:t>
      </w:r>
    </w:p>
    <w:p w14:paraId="42ECFFA5" w14:textId="77777777" w:rsidR="0003269B" w:rsidRPr="00A22F32" w:rsidRDefault="0003269B" w:rsidP="00A22F32">
      <w:pPr>
        <w:pStyle w:val="BodyText"/>
        <w:spacing w:line="244" w:lineRule="auto"/>
        <w:ind w:left="146" w:right="108"/>
        <w:jc w:val="both"/>
        <w:rPr>
          <w:i/>
          <w:color w:val="C00000"/>
          <w:sz w:val="22"/>
          <w:szCs w:val="22"/>
          <w:lang w:val="ka-GE"/>
        </w:rPr>
      </w:pPr>
    </w:p>
    <w:p w14:paraId="520E5BE9" w14:textId="2F00B05F" w:rsidR="0003269B" w:rsidRPr="00A22F32" w:rsidRDefault="0003269B" w:rsidP="00A22F32">
      <w:pPr>
        <w:pStyle w:val="BodyText"/>
        <w:spacing w:line="244" w:lineRule="auto"/>
        <w:ind w:left="146" w:right="108"/>
        <w:jc w:val="both"/>
        <w:rPr>
          <w:i/>
          <w:color w:val="C00000"/>
          <w:sz w:val="22"/>
          <w:szCs w:val="22"/>
          <w:lang w:val="ka-GE"/>
        </w:rPr>
      </w:pPr>
      <w:r w:rsidRPr="00A22F32">
        <w:rPr>
          <w:i/>
          <w:color w:val="C00000"/>
          <w:sz w:val="22"/>
          <w:szCs w:val="22"/>
          <w:lang w:val="ka-GE"/>
        </w:rPr>
        <w:t>(47-ე მუხლის პირველ პუნქტი, ო ქვეპუნქტი)</w:t>
      </w:r>
    </w:p>
    <w:p w14:paraId="487B017B" w14:textId="77777777" w:rsidR="0003269B" w:rsidRPr="00A22F32" w:rsidRDefault="0003269B" w:rsidP="00A22F32">
      <w:pPr>
        <w:pStyle w:val="BodyText"/>
        <w:spacing w:line="244" w:lineRule="auto"/>
        <w:ind w:left="146" w:right="108"/>
        <w:jc w:val="both"/>
        <w:rPr>
          <w:i/>
          <w:color w:val="C00000"/>
          <w:sz w:val="22"/>
          <w:szCs w:val="22"/>
          <w:lang w:val="ka-GE"/>
        </w:rPr>
      </w:pPr>
    </w:p>
    <w:p w14:paraId="31F4A4C6" w14:textId="3BFA73A0" w:rsidR="0003269B" w:rsidRPr="006551A3" w:rsidRDefault="0003269B" w:rsidP="006551A3">
      <w:pPr>
        <w:pStyle w:val="ListParagraph"/>
        <w:numPr>
          <w:ilvl w:val="0"/>
          <w:numId w:val="30"/>
        </w:numPr>
        <w:spacing w:line="244" w:lineRule="auto"/>
        <w:ind w:right="108"/>
        <w:jc w:val="both"/>
        <w:rPr>
          <w:rFonts w:ascii="Sylfaen" w:hAnsi="Sylfaen"/>
          <w:i/>
          <w:color w:val="C00000"/>
          <w:lang w:val="ka-GE"/>
        </w:rPr>
      </w:pPr>
      <w:r w:rsidRPr="006551A3">
        <w:rPr>
          <w:rFonts w:ascii="Sylfaen" w:hAnsi="Sylfaen"/>
          <w:i/>
          <w:color w:val="C00000"/>
          <w:lang w:val="ka-GE"/>
        </w:rPr>
        <w:t>როგორც წარმოდგენილი პროექტიდან ირკვევა, პროექტის ავტორთა პოზიციაა, რომ ამ ნორმის ფორმულირება უნდა დაზუსტდეს. მიგვაჩნია, რომ არსებული ფორმულირებით 47-ე მუხლის პირველი პუნქტის „ო“ ქვეპუნქტის არსებობა გაუმართლებელია, ბუნდოვანია და საჭიროებს დაკონკრეტებას. ვფიქრობთ, რომ კოდექსმა ამომწურავად უნდა ჩამოთვალოს შრომითი ურთიერთობის შეწყვეტის საფუძვლები და არ უნდა იძლეოდეს დამსაქმებლის მხრიდან ბოროტად გამოყენების შესაძლებლობას. თუმცა აქვე უნდა აღვნიშნოთ ისიც, რომ აღნიშნული ნორმის ის ნორმატიული შინაარსი, რომელიც შესაძლოა დაკონკრეტდეს და ამგვარი ფორმულირებით ჩამოყალიბდეს შრომის კოდექსში და რომელიც მოემსახურება დამსაქმებლის ლეგიტიმური ინტერესის რეალიზებას, უნდა დასახელდეს კონკრეტულად და ამგვარად მოხდეს მათი ასახვა აღნიშნულ მუხლში.</w:t>
      </w:r>
    </w:p>
    <w:p w14:paraId="579B1876" w14:textId="77777777" w:rsidR="0003269B" w:rsidRPr="006551A3" w:rsidRDefault="0003269B" w:rsidP="00A22F32">
      <w:pPr>
        <w:pStyle w:val="ListParagraph"/>
        <w:spacing w:line="244" w:lineRule="auto"/>
        <w:ind w:left="146" w:right="108"/>
        <w:jc w:val="both"/>
        <w:rPr>
          <w:rFonts w:ascii="Sylfaen" w:hAnsi="Sylfaen"/>
          <w:i/>
          <w:color w:val="C00000"/>
          <w:lang w:val="ka-GE"/>
        </w:rPr>
      </w:pPr>
    </w:p>
    <w:p w14:paraId="3A5E882E" w14:textId="77777777" w:rsidR="0003269B" w:rsidRDefault="0003269B" w:rsidP="00A22F32">
      <w:pPr>
        <w:pStyle w:val="ListParagraph"/>
        <w:numPr>
          <w:ilvl w:val="0"/>
          <w:numId w:val="30"/>
        </w:numPr>
        <w:jc w:val="both"/>
        <w:rPr>
          <w:rFonts w:ascii="Sylfaen" w:hAnsi="Sylfaen"/>
          <w:i/>
          <w:color w:val="C00000"/>
          <w:lang w:val="ka-GE"/>
        </w:rPr>
      </w:pPr>
      <w:r w:rsidRPr="006551A3">
        <w:rPr>
          <w:rFonts w:ascii="Sylfaen" w:hAnsi="Sylfaen"/>
          <w:i/>
          <w:color w:val="C00000"/>
          <w:lang w:val="ka-GE"/>
        </w:rPr>
        <w:t>მაგალითად, „სხვა ობიექტური გარემოება“ დღეისათვის წარმოდგენს</w:t>
      </w:r>
      <w:r w:rsidRPr="00A22F32">
        <w:rPr>
          <w:rFonts w:ascii="Sylfaen" w:hAnsi="Sylfaen"/>
          <w:i/>
          <w:color w:val="C00000"/>
          <w:lang w:val="ka-GE"/>
        </w:rPr>
        <w:t xml:space="preserve"> შრომითი ურთიერთობის შეწყვეტის საფუძველს ისეთ შემთხვევაში, როდესაც უნდა მოხდეს უკანონოდ გათავისუფლებული თანამშრომლის თანამდებობაზე აღდგენა, ხოლო მის ადგილას დასაქმებულია სხვა პირი. სწორედ „ო“ ქვეპუნქტი წარმოადგენს ამ უკანასკნელის გათავისუფლების საფუძველს და მიზანშეწონილია, ნორმა დავიწროვდეს ამ შინაარსამდე.</w:t>
      </w:r>
    </w:p>
    <w:p w14:paraId="1FDD7F64" w14:textId="77777777" w:rsidR="006551A3" w:rsidRPr="006551A3" w:rsidRDefault="006551A3" w:rsidP="006551A3">
      <w:pPr>
        <w:pStyle w:val="ListParagraph"/>
        <w:rPr>
          <w:rFonts w:ascii="Sylfaen" w:hAnsi="Sylfaen"/>
          <w:i/>
          <w:color w:val="C00000"/>
          <w:lang w:val="ka-GE"/>
        </w:rPr>
      </w:pPr>
    </w:p>
    <w:p w14:paraId="119F1B0D" w14:textId="77777777" w:rsidR="006551A3" w:rsidRDefault="006551A3" w:rsidP="006551A3">
      <w:pPr>
        <w:jc w:val="both"/>
        <w:rPr>
          <w:rFonts w:ascii="Sylfaen" w:hAnsi="Sylfaen"/>
          <w:i/>
          <w:color w:val="C00000"/>
          <w:lang w:val="ka-GE"/>
        </w:rPr>
      </w:pPr>
    </w:p>
    <w:p w14:paraId="464DF9C3" w14:textId="77777777" w:rsidR="006551A3" w:rsidRPr="006551A3" w:rsidRDefault="006551A3" w:rsidP="006551A3">
      <w:pPr>
        <w:jc w:val="both"/>
        <w:rPr>
          <w:rFonts w:ascii="Sylfaen" w:hAnsi="Sylfaen"/>
          <w:i/>
          <w:color w:val="C00000"/>
          <w:lang w:val="ka-GE"/>
        </w:rPr>
      </w:pPr>
    </w:p>
    <w:p w14:paraId="12329A84" w14:textId="77777777" w:rsidR="0003269B" w:rsidRPr="00A22F32" w:rsidRDefault="0003269B" w:rsidP="00A22F32">
      <w:pPr>
        <w:pStyle w:val="ListParagraph"/>
        <w:spacing w:line="244" w:lineRule="auto"/>
        <w:ind w:left="146" w:right="108"/>
        <w:jc w:val="both"/>
        <w:rPr>
          <w:rFonts w:ascii="Sylfaen" w:hAnsi="Sylfaen"/>
          <w:i/>
          <w:color w:val="C00000"/>
          <w:lang w:val="ka-GE"/>
        </w:rPr>
      </w:pPr>
    </w:p>
    <w:p w14:paraId="534D92B3" w14:textId="6201ACF9" w:rsidR="00F15A1D" w:rsidRPr="00A22F32" w:rsidRDefault="00F15A1D" w:rsidP="00A22F32">
      <w:pPr>
        <w:pStyle w:val="ListParagraph"/>
        <w:spacing w:line="244" w:lineRule="auto"/>
        <w:ind w:left="146" w:right="108"/>
        <w:jc w:val="both"/>
        <w:rPr>
          <w:rFonts w:ascii="Sylfaen" w:hAnsi="Sylfaen"/>
          <w:i/>
          <w:color w:val="C00000"/>
        </w:rPr>
      </w:pPr>
      <w:r w:rsidRPr="00A22F32">
        <w:rPr>
          <w:rFonts w:ascii="Sylfaen" w:hAnsi="Sylfaen"/>
          <w:b/>
          <w:i/>
          <w:color w:val="C00000"/>
        </w:rPr>
        <w:t>BAG</w:t>
      </w:r>
      <w:r w:rsidRPr="00A22F32">
        <w:rPr>
          <w:rFonts w:ascii="Sylfaen" w:hAnsi="Sylfaen"/>
          <w:i/>
          <w:color w:val="C00000"/>
        </w:rPr>
        <w:t xml:space="preserve">: </w:t>
      </w:r>
    </w:p>
    <w:p w14:paraId="0421BF2F" w14:textId="77777777" w:rsidR="00F15A1D" w:rsidRPr="006551A3" w:rsidRDefault="00F15A1D" w:rsidP="00427E0C">
      <w:pPr>
        <w:pStyle w:val="ListParagraph"/>
        <w:numPr>
          <w:ilvl w:val="0"/>
          <w:numId w:val="62"/>
        </w:numPr>
        <w:spacing w:after="0"/>
        <w:jc w:val="both"/>
        <w:rPr>
          <w:rFonts w:ascii="Sylfaen" w:hAnsi="Sylfaen" w:cs="Sylfaen"/>
          <w:i/>
          <w:color w:val="C00000"/>
        </w:rPr>
      </w:pPr>
      <w:r w:rsidRPr="006551A3">
        <w:rPr>
          <w:rFonts w:ascii="Sylfaen" w:hAnsi="Sylfaen" w:cs="Sylfaen"/>
          <w:i/>
          <w:color w:val="C00000"/>
        </w:rPr>
        <w:t>(პირობითი შენიშვნა, დაზუსტების საჭიროებისათვის)</w:t>
      </w:r>
    </w:p>
    <w:p w14:paraId="1DB012A4" w14:textId="77777777" w:rsidR="00F15A1D" w:rsidRPr="00A22F32" w:rsidRDefault="00F15A1D" w:rsidP="006551A3">
      <w:pPr>
        <w:spacing w:after="0"/>
        <w:ind w:left="720" w:firstLine="34"/>
        <w:jc w:val="both"/>
        <w:rPr>
          <w:rFonts w:ascii="Sylfaen" w:hAnsi="Sylfaen"/>
          <w:i/>
          <w:color w:val="C00000"/>
        </w:rPr>
      </w:pPr>
      <w:r w:rsidRPr="00A22F32">
        <w:rPr>
          <w:rFonts w:ascii="Sylfaen" w:hAnsi="Sylfaen" w:cs="Sylfaen"/>
          <w:i/>
          <w:color w:val="C00000"/>
        </w:rPr>
        <w:t>მუხლის შემოთავაზებული რედაქციით, უქმდება შრომითი</w:t>
      </w:r>
      <w:r w:rsidRPr="00A22F32">
        <w:rPr>
          <w:rFonts w:ascii="Sylfaen" w:hAnsi="Sylfaen" w:cs="Helvetica"/>
          <w:i/>
          <w:color w:val="C00000"/>
        </w:rPr>
        <w:t xml:space="preserve"> </w:t>
      </w:r>
      <w:r w:rsidRPr="00A22F32">
        <w:rPr>
          <w:rFonts w:ascii="Sylfaen" w:hAnsi="Sylfaen" w:cs="Sylfaen"/>
          <w:i/>
          <w:color w:val="C00000"/>
        </w:rPr>
        <w:t>ხელშეკრულების</w:t>
      </w:r>
      <w:r w:rsidRPr="00A22F32">
        <w:rPr>
          <w:rFonts w:ascii="Sylfaen" w:hAnsi="Sylfaen" w:cs="Helvetica"/>
          <w:i/>
          <w:color w:val="C00000"/>
        </w:rPr>
        <w:t xml:space="preserve"> </w:t>
      </w:r>
      <w:r w:rsidRPr="00A22F32">
        <w:rPr>
          <w:rFonts w:ascii="Sylfaen" w:hAnsi="Sylfaen" w:cs="Sylfaen"/>
          <w:i/>
          <w:color w:val="C00000"/>
        </w:rPr>
        <w:t>შეწყვეტის</w:t>
      </w:r>
      <w:r w:rsidRPr="00A22F32">
        <w:rPr>
          <w:rFonts w:ascii="Sylfaen" w:hAnsi="Sylfaen" w:cs="Helvetica"/>
          <w:i/>
          <w:color w:val="C00000"/>
        </w:rPr>
        <w:t xml:space="preserve"> </w:t>
      </w:r>
      <w:r w:rsidRPr="00A22F32">
        <w:rPr>
          <w:rFonts w:ascii="Sylfaen" w:hAnsi="Sylfaen" w:cs="Sylfaen"/>
          <w:i/>
          <w:color w:val="C00000"/>
        </w:rPr>
        <w:t>ერთ-ერთი ყველაზე მნიშვნელოვანი საფუძველი - შრომის ხელშეკრულების შეწყვეტა სხვა ობიექტური გარემოებების გამო, რაც ამართლებს შრომითი ხელშეკრულების შეწყვეტას.</w:t>
      </w:r>
    </w:p>
    <w:p w14:paraId="06C7E9A2" w14:textId="77777777" w:rsidR="00F15A1D" w:rsidRPr="00A22F32" w:rsidRDefault="00F15A1D" w:rsidP="006551A3">
      <w:pPr>
        <w:spacing w:after="0"/>
        <w:ind w:left="720" w:firstLine="34"/>
        <w:jc w:val="both"/>
        <w:rPr>
          <w:rFonts w:ascii="Sylfaen" w:hAnsi="Sylfaen" w:cs="Sylfaen"/>
          <w:i/>
          <w:color w:val="C00000"/>
        </w:rPr>
      </w:pPr>
      <w:r w:rsidRPr="00A22F32">
        <w:rPr>
          <w:rFonts w:ascii="Sylfaen" w:hAnsi="Sylfaen" w:cs="Sylfaen"/>
          <w:i/>
          <w:color w:val="C00000"/>
        </w:rPr>
        <w:t xml:space="preserve">შეუძლებელია კანონით ზუსტად განისაზღვროს ყველა ის შემთხვევა, რომლებიც ხელშეკრულების შეწყვეტის საფუძველს შეიძლება წარმოადგენდნენ. 47-ე მუხლში ჩამოთვლილი მიზეზები ყოველთვის არ ემთხვევა პრაქტიკაში წარმოშობილ ხელშეკრულების შეწყვეტის წინაპირობებს. ამ მოცემულობაში კი დღეს არსებული დანაწესის დატოვება კოდექსში პრინციპულად მნიშვნელოვანია. </w:t>
      </w:r>
    </w:p>
    <w:p w14:paraId="6FB3A945" w14:textId="77777777" w:rsidR="00E91B95" w:rsidRPr="00A22F32" w:rsidRDefault="00E91B95" w:rsidP="00A22F32">
      <w:pPr>
        <w:ind w:left="146" w:firstLine="360"/>
        <w:jc w:val="both"/>
        <w:rPr>
          <w:rFonts w:ascii="Sylfaen" w:hAnsi="Sylfaen" w:cs="Sylfaen"/>
          <w:i/>
          <w:color w:val="C00000"/>
        </w:rPr>
      </w:pPr>
    </w:p>
    <w:p w14:paraId="0B4AA32F" w14:textId="77AC8168" w:rsidR="0003269B" w:rsidRPr="00231721" w:rsidRDefault="00EE3C19" w:rsidP="005E5018">
      <w:pPr>
        <w:spacing w:after="0"/>
        <w:jc w:val="both"/>
        <w:rPr>
          <w:rFonts w:ascii="Sylfaen" w:hAnsi="Sylfaen" w:cs="Sylfaen"/>
          <w:i/>
          <w:color w:val="C00000"/>
          <w:lang w:val="ka-GE"/>
        </w:rPr>
      </w:pPr>
      <w:r w:rsidRPr="00A22F32">
        <w:rPr>
          <w:rFonts w:ascii="Sylfaen" w:hAnsi="Sylfaen" w:cs="Sylfaen"/>
          <w:i/>
          <w:color w:val="C00000"/>
          <w:lang w:val="ka-GE"/>
        </w:rPr>
        <w:t>(მუხლი 47, პუნქტი 1, ქვეპუნქტი ო)</w:t>
      </w:r>
    </w:p>
    <w:p w14:paraId="2CFA98F7" w14:textId="577AFAAE" w:rsidR="00EE3C19" w:rsidRPr="00A22F32" w:rsidRDefault="00EE3C19" w:rsidP="00427E0C">
      <w:pPr>
        <w:pStyle w:val="CommentText"/>
        <w:numPr>
          <w:ilvl w:val="0"/>
          <w:numId w:val="47"/>
        </w:numPr>
        <w:spacing w:after="0"/>
        <w:jc w:val="both"/>
        <w:rPr>
          <w:rFonts w:ascii="Sylfaen" w:hAnsi="Sylfaen"/>
          <w:color w:val="C00000"/>
          <w:sz w:val="22"/>
          <w:szCs w:val="22"/>
          <w:lang w:val="ka-GE"/>
        </w:rPr>
      </w:pPr>
      <w:r w:rsidRPr="00A22F32">
        <w:rPr>
          <w:rFonts w:ascii="Sylfaen" w:hAnsi="Sylfaen"/>
          <w:color w:val="C00000"/>
          <w:sz w:val="22"/>
          <w:szCs w:val="22"/>
          <w:lang w:val="ka-GE"/>
        </w:rPr>
        <w:t>მიგვაჩნია, რომ ეს ჩანაწერი უნდა დარჩეს, ვინაიდან პრაქტიკაში შეიძლება არსებობდეს ისეთი შემთხვევა, რომელიც ზუსტად არ მოერგოს აღნიშნულ ჩამონათვალს. მთავარი ის არის, რომ დავის შემთხვევაში, დამსაქმებელს ამ ობიექტური საფუძვლის დასაბუთება უწევს.</w:t>
      </w:r>
    </w:p>
    <w:p w14:paraId="6497D6C8" w14:textId="77777777" w:rsidR="00EE3C19" w:rsidRPr="00A22F32" w:rsidRDefault="00EE3C19" w:rsidP="005E5018">
      <w:pPr>
        <w:pStyle w:val="CommentText"/>
        <w:ind w:left="810"/>
        <w:jc w:val="both"/>
        <w:rPr>
          <w:rFonts w:ascii="Sylfaen" w:hAnsi="Sylfaen"/>
          <w:color w:val="C00000"/>
          <w:sz w:val="22"/>
          <w:szCs w:val="22"/>
          <w:lang w:val="ka-GE"/>
        </w:rPr>
      </w:pPr>
      <w:r w:rsidRPr="00A22F32">
        <w:rPr>
          <w:rFonts w:ascii="Sylfaen" w:hAnsi="Sylfaen" w:cs="Sylfaen"/>
          <w:color w:val="C00000"/>
          <w:sz w:val="22"/>
          <w:szCs w:val="22"/>
          <w:lang w:val="ka-GE"/>
        </w:rPr>
        <w:t>ასევე</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გასათვალისწინებელია</w:t>
      </w:r>
      <w:r w:rsidRPr="00A22F32">
        <w:rPr>
          <w:rFonts w:ascii="Sylfaen" w:hAnsi="Sylfaen"/>
          <w:color w:val="C00000"/>
          <w:sz w:val="22"/>
          <w:szCs w:val="22"/>
          <w:lang w:val="ka-GE"/>
        </w:rPr>
        <w:t xml:space="preserve"> N158 </w:t>
      </w:r>
      <w:r w:rsidRPr="00A22F32">
        <w:rPr>
          <w:rFonts w:ascii="Sylfaen" w:hAnsi="Sylfaen" w:cs="Sylfaen"/>
          <w:color w:val="C00000"/>
          <w:sz w:val="22"/>
          <w:szCs w:val="22"/>
          <w:lang w:val="ka-GE"/>
        </w:rPr>
        <w:t>კონვენციის</w:t>
      </w:r>
      <w:r w:rsidRPr="00A22F32">
        <w:rPr>
          <w:rFonts w:ascii="Sylfaen" w:hAnsi="Sylfaen"/>
          <w:color w:val="C00000"/>
          <w:sz w:val="22"/>
          <w:szCs w:val="22"/>
          <w:lang w:val="ka-GE"/>
        </w:rPr>
        <w:t xml:space="preserve"> (Termination of Employment) </w:t>
      </w:r>
      <w:r w:rsidRPr="00A22F32">
        <w:rPr>
          <w:rFonts w:ascii="Sylfaen" w:hAnsi="Sylfaen" w:cs="Sylfaen"/>
          <w:color w:val="C00000"/>
          <w:sz w:val="22"/>
          <w:szCs w:val="22"/>
          <w:lang w:val="ka-GE"/>
        </w:rPr>
        <w:t>მე</w:t>
      </w:r>
      <w:r w:rsidRPr="00A22F32">
        <w:rPr>
          <w:rFonts w:ascii="Sylfaen" w:hAnsi="Sylfaen"/>
          <w:color w:val="C00000"/>
          <w:sz w:val="22"/>
          <w:szCs w:val="22"/>
          <w:lang w:val="ka-GE"/>
        </w:rPr>
        <w:t xml:space="preserve">-4 </w:t>
      </w:r>
      <w:r w:rsidRPr="00A22F32">
        <w:rPr>
          <w:rFonts w:ascii="Sylfaen" w:hAnsi="Sylfaen" w:cs="Sylfaen"/>
          <w:color w:val="C00000"/>
          <w:sz w:val="22"/>
          <w:szCs w:val="22"/>
          <w:lang w:val="ka-GE"/>
        </w:rPr>
        <w:t>მუხლის</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ჩანაწერი</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რომელიც</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აქცენტს</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აკეთებს</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ობიექტურ</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მიზეზზე</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საგულისხმოა</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ისიც</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რომ</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კონვენციაში</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საერთოდ</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არც</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კი</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გვხვდება</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საფუძვლების</w:t>
      </w:r>
      <w:r w:rsidRPr="00A22F32">
        <w:rPr>
          <w:rFonts w:ascii="Sylfaen" w:hAnsi="Sylfaen"/>
          <w:color w:val="C00000"/>
          <w:sz w:val="22"/>
          <w:szCs w:val="22"/>
          <w:lang w:val="ka-GE"/>
        </w:rPr>
        <w:t xml:space="preserve"> </w:t>
      </w:r>
      <w:r w:rsidRPr="00A22F32">
        <w:rPr>
          <w:rFonts w:ascii="Sylfaen" w:hAnsi="Sylfaen" w:cs="Sylfaen"/>
          <w:color w:val="C00000"/>
          <w:sz w:val="22"/>
          <w:szCs w:val="22"/>
          <w:lang w:val="ka-GE"/>
        </w:rPr>
        <w:t>ჩამონათვალი</w:t>
      </w:r>
      <w:r w:rsidRPr="00A22F32">
        <w:rPr>
          <w:rFonts w:ascii="Sylfaen" w:hAnsi="Sylfaen"/>
          <w:color w:val="C00000"/>
          <w:sz w:val="22"/>
          <w:szCs w:val="22"/>
          <w:lang w:val="ka-GE"/>
        </w:rPr>
        <w:t>.</w:t>
      </w:r>
    </w:p>
    <w:p w14:paraId="150A2BDA" w14:textId="3017B31D" w:rsidR="00EE3C19" w:rsidRPr="00A22F32" w:rsidRDefault="00EE3C19" w:rsidP="005E5018">
      <w:pPr>
        <w:pStyle w:val="CommentText"/>
        <w:ind w:left="810"/>
        <w:jc w:val="both"/>
        <w:rPr>
          <w:rFonts w:ascii="Sylfaen" w:eastAsia="Times New Roman" w:hAnsi="Sylfaen" w:cs="Arial"/>
          <w:b/>
          <w:bCs/>
          <w:i/>
          <w:iCs/>
          <w:color w:val="C00000"/>
          <w:sz w:val="22"/>
          <w:szCs w:val="22"/>
          <w:lang w:val="ka-GE"/>
        </w:rPr>
      </w:pPr>
      <w:r w:rsidRPr="00A22F32">
        <w:rPr>
          <w:rFonts w:ascii="Sylfaen" w:eastAsia="Times New Roman" w:hAnsi="Sylfaen" w:cs="Arial"/>
          <w:b/>
          <w:bCs/>
          <w:i/>
          <w:iCs/>
          <w:color w:val="C00000"/>
          <w:sz w:val="22"/>
          <w:szCs w:val="22"/>
          <w:lang w:val="ka-GE"/>
        </w:rPr>
        <w:t>Article 4</w:t>
      </w:r>
    </w:p>
    <w:p w14:paraId="5502621E" w14:textId="0C590BDC" w:rsidR="00EE3C19" w:rsidRPr="00A22F32" w:rsidRDefault="00EE3C19" w:rsidP="005E5018">
      <w:pPr>
        <w:shd w:val="clear" w:color="auto" w:fill="FFFFFF"/>
        <w:spacing w:after="240" w:line="408" w:lineRule="atLeast"/>
        <w:ind w:left="810"/>
        <w:jc w:val="both"/>
        <w:rPr>
          <w:rFonts w:ascii="Sylfaen" w:eastAsia="Times New Roman" w:hAnsi="Sylfaen" w:cs="Arial"/>
          <w:color w:val="C00000"/>
        </w:rPr>
      </w:pPr>
      <w:r w:rsidRPr="00A22F32">
        <w:rPr>
          <w:rFonts w:ascii="Sylfaen" w:eastAsia="Times New Roman" w:hAnsi="Sylfaen" w:cs="Arial"/>
          <w:color w:val="C00000"/>
        </w:rPr>
        <w:t xml:space="preserve">The employment of a worker shall not be terminated unless there is a </w:t>
      </w:r>
      <w:r w:rsidRPr="00A22F32">
        <w:rPr>
          <w:rFonts w:ascii="Sylfaen" w:eastAsia="Times New Roman" w:hAnsi="Sylfaen" w:cs="Arial"/>
          <w:color w:val="C00000"/>
          <w:highlight w:val="yellow"/>
        </w:rPr>
        <w:t>valid reason for such termination</w:t>
      </w:r>
      <w:r w:rsidRPr="00A22F32">
        <w:rPr>
          <w:rFonts w:ascii="Sylfaen" w:eastAsia="Times New Roman" w:hAnsi="Sylfaen" w:cs="Arial"/>
          <w:color w:val="C00000"/>
        </w:rPr>
        <w:t xml:space="preserve"> connected with the capacity or conduct of the worker or based on the operational requirements of the undertaking, establishment or service.</w:t>
      </w:r>
    </w:p>
    <w:p w14:paraId="31A9196D" w14:textId="77777777" w:rsidR="00EE3C19" w:rsidRPr="00A22F32" w:rsidRDefault="00EE3C19" w:rsidP="00427E0C">
      <w:pPr>
        <w:pStyle w:val="CommentText"/>
        <w:numPr>
          <w:ilvl w:val="0"/>
          <w:numId w:val="47"/>
        </w:numPr>
        <w:ind w:left="810"/>
        <w:jc w:val="both"/>
        <w:rPr>
          <w:rFonts w:ascii="Sylfaen" w:hAnsi="Sylfaen"/>
          <w:color w:val="C00000"/>
          <w:sz w:val="22"/>
          <w:szCs w:val="22"/>
          <w:lang w:val="ka-GE"/>
        </w:rPr>
      </w:pPr>
      <w:r w:rsidRPr="00A22F32">
        <w:rPr>
          <w:rStyle w:val="CommentReference"/>
          <w:rFonts w:ascii="Sylfaen" w:hAnsi="Sylfaen"/>
          <w:color w:val="C00000"/>
          <w:sz w:val="22"/>
          <w:szCs w:val="22"/>
        </w:rPr>
        <w:annotationRef/>
      </w:r>
      <w:r w:rsidRPr="00A22F32">
        <w:rPr>
          <w:rFonts w:ascii="Sylfaen" w:hAnsi="Sylfaen"/>
          <w:color w:val="C00000"/>
          <w:sz w:val="22"/>
          <w:szCs w:val="22"/>
          <w:lang w:val="ka-GE"/>
        </w:rPr>
        <w:t xml:space="preserve">საჭიროებს დაზუსტებას. </w:t>
      </w:r>
    </w:p>
    <w:p w14:paraId="4F28BD5B" w14:textId="77777777" w:rsidR="00EE3C19" w:rsidRPr="00A22F32" w:rsidRDefault="00EE3C19" w:rsidP="00A22F32">
      <w:pPr>
        <w:pStyle w:val="ListParagraph"/>
        <w:shd w:val="clear" w:color="auto" w:fill="FFFFFF"/>
        <w:spacing w:after="240" w:line="408" w:lineRule="atLeast"/>
        <w:jc w:val="both"/>
        <w:rPr>
          <w:rFonts w:ascii="Sylfaen" w:hAnsi="Sylfaen"/>
          <w:lang w:val="ka-GE"/>
        </w:rPr>
      </w:pPr>
    </w:p>
    <w:p w14:paraId="2913079A" w14:textId="77777777" w:rsidR="00323EDC" w:rsidRPr="00A22F32"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პროფკავშირები:</w:t>
      </w:r>
    </w:p>
    <w:p w14:paraId="215A5242" w14:textId="77777777" w:rsidR="00323EDC" w:rsidRPr="00A22F32" w:rsidRDefault="00323EDC" w:rsidP="00427E0C">
      <w:pPr>
        <w:pStyle w:val="abzacixml"/>
        <w:numPr>
          <w:ilvl w:val="0"/>
          <w:numId w:val="47"/>
        </w:numPr>
        <w:spacing w:beforeAutospacing="0" w:afterAutospacing="0"/>
        <w:ind w:right="108"/>
        <w:jc w:val="both"/>
        <w:rPr>
          <w:rFonts w:ascii="Sylfaen" w:hAnsi="Sylfaen" w:cstheme="minorBidi"/>
          <w:i/>
          <w:noProof/>
          <w:color w:val="C00000"/>
          <w:sz w:val="22"/>
          <w:szCs w:val="22"/>
          <w:lang w:val="ka-GE"/>
        </w:rPr>
      </w:pPr>
      <w:r w:rsidRPr="00A22F32">
        <w:rPr>
          <w:rFonts w:ascii="Sylfaen" w:hAnsi="Sylfaen" w:cs="Sylfaen"/>
          <w:i/>
          <w:color w:val="C00000"/>
          <w:sz w:val="22"/>
          <w:szCs w:val="22"/>
          <w:lang w:val="ka-GE"/>
        </w:rPr>
        <w:t>47-ე მუხლის პირველი პუნქტიდან  ამოღებული იქნას ,,ო“ (</w:t>
      </w:r>
      <w:r w:rsidRPr="00A22F32">
        <w:rPr>
          <w:rFonts w:ascii="Sylfaen" w:hAnsi="Sylfaen" w:cs="Sylfaen"/>
          <w:i/>
          <w:color w:val="C00000"/>
          <w:sz w:val="22"/>
          <w:szCs w:val="22"/>
          <w:shd w:val="clear" w:color="auto" w:fill="FFFFFF"/>
          <w:lang w:val="ka-GE"/>
        </w:rPr>
        <w:t>სხვა ობიექტური გარემოება, რომელიც ამართლებს შრომითი ხელშეკრულების შეწყვეტას</w:t>
      </w:r>
      <w:r w:rsidRPr="00A22F32">
        <w:rPr>
          <w:rFonts w:ascii="Sylfaen" w:hAnsi="Sylfaen" w:cs="Sylfaen"/>
          <w:i/>
          <w:color w:val="C00000"/>
          <w:sz w:val="22"/>
          <w:szCs w:val="22"/>
          <w:lang w:val="ka-GE"/>
        </w:rPr>
        <w:t xml:space="preserve">) </w:t>
      </w:r>
      <w:r w:rsidRPr="00A22F32">
        <w:rPr>
          <w:rFonts w:ascii="Sylfaen" w:hAnsi="Sylfaen" w:cs="Sylfaen"/>
          <w:i/>
          <w:color w:val="C00000"/>
          <w:sz w:val="22"/>
          <w:szCs w:val="22"/>
          <w:shd w:val="clear" w:color="auto" w:fill="FFFFFF"/>
          <w:lang w:val="ka-GE"/>
        </w:rPr>
        <w:t xml:space="preserve"> </w:t>
      </w:r>
      <w:r w:rsidRPr="00A22F32">
        <w:rPr>
          <w:rFonts w:ascii="Sylfaen" w:hAnsi="Sylfaen" w:cs="Sylfaen"/>
          <w:i/>
          <w:color w:val="C00000"/>
          <w:sz w:val="22"/>
          <w:szCs w:val="22"/>
          <w:lang w:val="ka-GE"/>
        </w:rPr>
        <w:t xml:space="preserve">და ,,ლ“  პუნქტები </w:t>
      </w:r>
      <w:r w:rsidRPr="00A22F32">
        <w:rPr>
          <w:rFonts w:ascii="Sylfaen" w:hAnsi="Sylfaen" w:cs="Sylfaen"/>
          <w:i/>
          <w:color w:val="C00000"/>
          <w:sz w:val="22"/>
          <w:szCs w:val="22"/>
          <w:shd w:val="clear" w:color="auto" w:fill="FFFFFF"/>
          <w:lang w:val="ka-GE"/>
        </w:rPr>
        <w:t xml:space="preserve">(ამ კანონის 51-ე მუხლის მე-6 პუნქტის თანახმად სასამართლოს მიერ მიღებული და კანონიერ ძალაში შესული გადაწყვეტილება გაფიცვის უკანონოდ ცნობის შესახებ). ობიექტური გარემოება შეფასებითი გარემოებაა და პრაქტიკაში დამსაქმებლების ხშირად მას იყენებენ ბოროტად. აუცილებელია, რომ შრომითი ურთიერთობის შეწყვეტის საფუძვლები იყოს ამომწურავი და ცხადი. რაც შეეხება უკანონო გაფიცვას, აღნიშნულ საკითხთან მიმართებით  კანონმდებლობა ისედაც </w:t>
      </w:r>
      <w:r w:rsidRPr="00A22F32">
        <w:rPr>
          <w:rFonts w:ascii="Sylfaen" w:hAnsi="Sylfaen" w:cs="Sylfaen"/>
          <w:i/>
          <w:color w:val="C00000"/>
          <w:sz w:val="22"/>
          <w:szCs w:val="22"/>
          <w:shd w:val="clear" w:color="auto" w:fill="FFFFFF"/>
          <w:lang w:val="ka-GE"/>
        </w:rPr>
        <w:lastRenderedPageBreak/>
        <w:t>მკაცრია და ითვალისწინებს სისხლის სამართლებრივ პასუხისმგებლობას ასეთი გაფიცვის ორგანიზატორებისთვის (სკ 348-ე მუხლი) და კიდევ დამატებით, ამავე საფუძვლით შრომითი ურთიერთობის შეწყვეტა გაუმართლებლად  ხელყოფს დასაქმებულთა  უფლებებს. მითუმეტეს, რომ  გაფიცვის მიმდინარეობისას დამსაქმებელს არა აქვს ანაზღაურების გადახდის ვალდებულება.  ამასთან დამსაქმებელს უკანონო გაფიცვის შემთხვევაში შეუძლია იდავოს  ზიანის ანაზღაურებაზე  სამოქალაქო წესით.</w:t>
      </w:r>
    </w:p>
    <w:p w14:paraId="4D5718AC" w14:textId="77777777" w:rsidR="00323EDC" w:rsidRPr="00A22F32" w:rsidRDefault="00323EDC" w:rsidP="00A22F32">
      <w:pPr>
        <w:pStyle w:val="BodyText"/>
        <w:spacing w:line="244" w:lineRule="auto"/>
        <w:ind w:left="146" w:right="108"/>
        <w:jc w:val="both"/>
        <w:rPr>
          <w:i/>
          <w:color w:val="C00000"/>
          <w:sz w:val="22"/>
          <w:szCs w:val="22"/>
          <w:lang w:val="ka-GE"/>
        </w:rPr>
      </w:pPr>
    </w:p>
    <w:p w14:paraId="7727B4B9" w14:textId="77777777" w:rsidR="0003269B" w:rsidRPr="00A22F32" w:rsidRDefault="0003269B" w:rsidP="00A22F32">
      <w:pPr>
        <w:pStyle w:val="BodyText"/>
        <w:spacing w:line="244" w:lineRule="auto"/>
        <w:ind w:left="146" w:right="108"/>
        <w:jc w:val="both"/>
        <w:rPr>
          <w:sz w:val="22"/>
          <w:szCs w:val="22"/>
          <w:lang w:val="ka-GE"/>
        </w:rPr>
      </w:pPr>
    </w:p>
    <w:bookmarkStart w:id="373" w:name="part_41"/>
    <w:p w14:paraId="0451F87B"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მუხლი 48. შრომითი ხელშეკრულების შეწყვეტის წესი</w:t>
      </w:r>
      <w:r w:rsidRPr="00A22F32">
        <w:rPr>
          <w:sz w:val="22"/>
          <w:szCs w:val="22"/>
          <w:lang w:val="ka-GE"/>
        </w:rPr>
        <w:fldChar w:fldCharType="end"/>
      </w:r>
      <w:bookmarkEnd w:id="373"/>
    </w:p>
    <w:p w14:paraId="57B63C2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დამსაქმებლის მიერ ამ კანონის </w:t>
      </w:r>
      <w:r w:rsidR="00291AF1" w:rsidRPr="00A22F32">
        <w:rPr>
          <w:sz w:val="22"/>
          <w:szCs w:val="22"/>
          <w:lang w:val="ka-GE"/>
        </w:rPr>
        <w:t>47-ე მუხლის</w:t>
      </w:r>
      <w:r w:rsidRPr="00A22F32">
        <w:rPr>
          <w:sz w:val="22"/>
          <w:szCs w:val="22"/>
          <w:lang w:val="ka-GE"/>
        </w:rPr>
        <w:t> პირველი პუნქტის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14:paraId="052FA51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დამსაქმებლის მიერ ამ კანონის </w:t>
      </w:r>
      <w:r w:rsidR="00291AF1" w:rsidRPr="00A22F32">
        <w:rPr>
          <w:sz w:val="22"/>
          <w:szCs w:val="22"/>
          <w:lang w:val="ka-GE"/>
        </w:rPr>
        <w:t>47-ე მუხლის</w:t>
      </w:r>
      <w:r w:rsidRPr="00A22F32">
        <w:rPr>
          <w:sz w:val="22"/>
          <w:szCs w:val="22"/>
          <w:lang w:val="ka-GE"/>
        </w:rPr>
        <w:t> პირველი პუნქტის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14:paraId="0FDCA71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ამ კანონის </w:t>
      </w:r>
      <w:r w:rsidR="005310E4" w:rsidRPr="00A22F32">
        <w:rPr>
          <w:sz w:val="22"/>
          <w:szCs w:val="22"/>
          <w:lang w:val="ka-GE"/>
        </w:rPr>
        <w:t>47-ე მუხლის</w:t>
      </w:r>
      <w:r w:rsidRPr="00A22F32">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14:paraId="1F03DBE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del w:id="374" w:author="Author">
        <w:r w:rsidRPr="00A22F32" w:rsidDel="00934CF6">
          <w:rPr>
            <w:sz w:val="22"/>
            <w:szCs w:val="22"/>
            <w:lang w:val="ka-GE"/>
          </w:rPr>
          <w:delText xml:space="preserve">30 </w:delText>
        </w:r>
      </w:del>
      <w:ins w:id="375" w:author="Author">
        <w:r w:rsidR="00934CF6" w:rsidRPr="00A22F32">
          <w:rPr>
            <w:sz w:val="22"/>
            <w:szCs w:val="22"/>
            <w:highlight w:val="yellow"/>
            <w:lang w:val="ka-GE"/>
          </w:rPr>
          <w:t>7</w:t>
        </w:r>
        <w:r w:rsidR="00934CF6" w:rsidRPr="00A22F32">
          <w:rPr>
            <w:sz w:val="22"/>
            <w:szCs w:val="22"/>
            <w:lang w:val="ka-GE"/>
          </w:rPr>
          <w:t xml:space="preserve"> </w:t>
        </w:r>
      </w:ins>
      <w:r w:rsidRPr="00A22F32">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ins w:id="376" w:author="Author">
        <w:r w:rsidR="00741A42" w:rsidRPr="00A22F32">
          <w:rPr>
            <w:sz w:val="22"/>
            <w:szCs w:val="22"/>
            <w:lang w:val="ka-GE"/>
          </w:rPr>
          <w:t xml:space="preserve"> </w:t>
        </w:r>
      </w:ins>
    </w:p>
    <w:p w14:paraId="7217002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14:paraId="776CF76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ins w:id="377" w:author="Author">
        <w:r w:rsidR="00466442" w:rsidRPr="00A22F32">
          <w:rPr>
            <w:sz w:val="22"/>
            <w:szCs w:val="22"/>
            <w:lang w:val="ka-GE"/>
          </w:rPr>
          <w:t xml:space="preserve"> </w:t>
        </w:r>
        <w:r w:rsidR="00466442" w:rsidRPr="00A22F32">
          <w:rPr>
            <w:sz w:val="22"/>
            <w:szCs w:val="22"/>
            <w:highlight w:val="yellow"/>
            <w:lang w:val="ka-GE"/>
          </w:rPr>
          <w:t>სასამართლოს მიერ დასაქმებულის მიერ აღძრული სარჩელის მიღებაზე უარის თქმის 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 ჩაბარებიდან 30 კალენდარული დღის ვადაში. დასაქმებული უფლებამოსილია 30 კალენდარული დღის ვადაში სასამართლოში გაასაჩივროს ამ კანონის 47-ე მუხლის პირველი პუნქტის „თ“ ქვეპუნქტით გათვალისწინებული დისციპლინური პასუხისმგებლობის რომელიმე ზომა.</w:t>
        </w:r>
      </w:ins>
    </w:p>
    <w:p w14:paraId="2A5D4A7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7. თუ დამსაქმებელი დასაქმებულის მოთხოვნის წარდგენიდან 7 კალენდარული დღის </w:t>
      </w:r>
      <w:r w:rsidRPr="00A22F32">
        <w:rPr>
          <w:sz w:val="22"/>
          <w:szCs w:val="22"/>
          <w:lang w:val="ka-GE"/>
        </w:rPr>
        <w:lastRenderedPageBreak/>
        <w:t>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ins w:id="378" w:author="Author">
        <w:r w:rsidR="00605D1D" w:rsidRPr="00A22F32">
          <w:rPr>
            <w:sz w:val="22"/>
            <w:szCs w:val="22"/>
            <w:lang w:val="ka-GE"/>
          </w:rPr>
          <w:t xml:space="preserve"> </w:t>
        </w:r>
        <w:r w:rsidR="00DE7B2A" w:rsidRPr="00A22F32">
          <w:rPr>
            <w:sz w:val="22"/>
            <w:szCs w:val="22"/>
            <w:highlight w:val="yellow"/>
            <w:lang w:val="ka-GE"/>
          </w:rPr>
          <w:t>თუ დასაქმებული დამსაქმებლისგან არ მოითხოვოს ამ მუხლის მეოთხე პუნქტში მითითებული ხელშეკრულების შეწყვეტის საფუძვლის წერილობით დასაბუთებას, დამსაქმებლის გადაწყვეტილება შრომითი ხელშეკრულების შეწყვეტის შესახებ დასაქმებულმა შეიძლება გაასაჩივროს სასამართლოში ხელშეკრულების შეწყვეტის თაობაზე დამსაქმებლის შეტყობინების მიღებიდან 30 კალენდარული დღის ვადაში.</w:t>
        </w:r>
      </w:ins>
    </w:p>
    <w:p w14:paraId="57FFB6A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r w:rsidR="00827361" w:rsidRPr="00A22F32">
        <w:rPr>
          <w:sz w:val="22"/>
          <w:szCs w:val="22"/>
        </w:rPr>
        <w:fldChar w:fldCharType="begin"/>
      </w:r>
      <w:r w:rsidR="00827361" w:rsidRPr="00A22F32">
        <w:rPr>
          <w:sz w:val="22"/>
          <w:szCs w:val="22"/>
          <w:lang w:val="ka-GE"/>
          <w:rPrChange w:id="379" w:author="Author">
            <w:rPr>
              <w:rFonts w:asciiTheme="minorHAnsi" w:eastAsiaTheme="minorEastAsia" w:hAnsiTheme="minorHAnsi"/>
              <w:color w:val="0000FF"/>
              <w:sz w:val="22"/>
              <w:szCs w:val="22"/>
              <w:u w:val="single"/>
            </w:rPr>
          </w:rPrChange>
        </w:rPr>
        <w:instrText>HYPERLINK "http://www.supremecourt.ge/files/upload-file/pdf/n90-mnishvnelovani-ganmarteba.pdf"</w:instrText>
      </w:r>
      <w:r w:rsidR="00827361" w:rsidRPr="00A22F32">
        <w:rPr>
          <w:sz w:val="22"/>
          <w:szCs w:val="22"/>
        </w:rPr>
        <w:fldChar w:fldCharType="separate"/>
      </w:r>
      <w:r w:rsidRPr="00A22F32">
        <w:rPr>
          <w:sz w:val="22"/>
          <w:szCs w:val="22"/>
          <w:lang w:val="ka-GE"/>
        </w:rPr>
        <w:t>.</w:t>
      </w:r>
      <w:r w:rsidR="00827361" w:rsidRPr="00A22F32">
        <w:rPr>
          <w:sz w:val="22"/>
          <w:szCs w:val="22"/>
        </w:rPr>
        <w:fldChar w:fldCharType="end"/>
      </w:r>
    </w:p>
    <w:p w14:paraId="080E7684" w14:textId="77777777" w:rsidR="00E8450B" w:rsidRPr="00A22F32" w:rsidRDefault="00827361">
      <w:pPr>
        <w:pStyle w:val="BodyText"/>
        <w:spacing w:line="244" w:lineRule="auto"/>
        <w:ind w:left="146" w:right="108"/>
        <w:jc w:val="both"/>
        <w:rPr>
          <w:sz w:val="22"/>
          <w:szCs w:val="22"/>
          <w:lang w:val="ka-GE"/>
        </w:rPr>
        <w:pPrChange w:id="380" w:author="Author">
          <w:pPr>
            <w:pStyle w:val="BodyText"/>
            <w:spacing w:line="244" w:lineRule="auto"/>
            <w:ind w:left="90" w:right="108" w:firstLine="536"/>
            <w:jc w:val="both"/>
          </w:pPr>
        </w:pPrChange>
      </w:pPr>
      <w:ins w:id="381" w:author="Author">
        <w:r w:rsidRPr="00A22F32">
          <w:rPr>
            <w:sz w:val="22"/>
            <w:szCs w:val="22"/>
            <w:highlight w:val="yellow"/>
            <w:lang w:val="ka-GE"/>
            <w:rPrChange w:id="382" w:author="Author">
              <w:rPr>
                <w:color w:val="0000FF"/>
                <w:u w:val="single"/>
                <w:lang w:val="ka-GE"/>
              </w:rPr>
            </w:rPrChange>
          </w:rPr>
          <w:t xml:space="preserve">9. </w:t>
        </w:r>
        <w:r w:rsidR="00EA4BB2" w:rsidRPr="00A22F32">
          <w:rPr>
            <w:sz w:val="22"/>
            <w:szCs w:val="22"/>
            <w:highlight w:val="yellow"/>
            <w:lang w:val="ka-GE"/>
          </w:rPr>
          <w:t>ამ მუხლის მერვე პუნქტში მითითებული პირვანდელ სამუშაო ადგილზე აღდგენ</w:t>
        </w:r>
        <w:r w:rsidR="007613A3" w:rsidRPr="00A22F32">
          <w:rPr>
            <w:sz w:val="22"/>
            <w:szCs w:val="22"/>
            <w:highlight w:val="yellow"/>
            <w:lang w:val="ka-GE"/>
          </w:rPr>
          <w:t>ის</w:t>
        </w:r>
        <w:r w:rsidR="00EA4BB2" w:rsidRPr="00A22F32">
          <w:rPr>
            <w:sz w:val="22"/>
            <w:szCs w:val="22"/>
            <w:highlight w:val="yellow"/>
            <w:lang w:val="ka-GE"/>
          </w:rPr>
          <w:t xml:space="preserve"> ან </w:t>
        </w:r>
        <w:r w:rsidR="007613A3" w:rsidRPr="00A22F32">
          <w:rPr>
            <w:sz w:val="22"/>
            <w:szCs w:val="22"/>
            <w:highlight w:val="yellow"/>
            <w:lang w:val="ka-GE"/>
          </w:rPr>
          <w:t xml:space="preserve">მის ნაცვლად დაკისრებული </w:t>
        </w:r>
        <w:r w:rsidR="00EA4BB2" w:rsidRPr="00A22F32">
          <w:rPr>
            <w:sz w:val="22"/>
            <w:szCs w:val="22"/>
            <w:highlight w:val="yellow"/>
            <w:lang w:val="ka-GE"/>
          </w:rPr>
          <w:t xml:space="preserve">კომპენსაციის გარდა, დასაქმებულს უფლება აქვს მოითხოვოს </w:t>
        </w:r>
        <w:r w:rsidRPr="00A22F32">
          <w:rPr>
            <w:sz w:val="22"/>
            <w:szCs w:val="22"/>
            <w:highlight w:val="yellow"/>
            <w:lang w:val="ka-GE"/>
            <w:rPrChange w:id="383" w:author="Author">
              <w:rPr>
                <w:color w:val="0000FF"/>
                <w:u w:val="single"/>
                <w:lang w:val="ka-GE"/>
              </w:rPr>
            </w:rPrChange>
          </w:rPr>
          <w:t>იძულებითი განაცდურის ანაზღაურება</w:t>
        </w:r>
        <w:r w:rsidR="00EA4BB2" w:rsidRPr="00A22F32">
          <w:rPr>
            <w:sz w:val="22"/>
            <w:szCs w:val="22"/>
            <w:highlight w:val="yellow"/>
            <w:lang w:val="ka-GE"/>
          </w:rPr>
          <w:t xml:space="preserve"> შრომითი ხელშეკრულების შეწყვეტის თარიღიდან შრომითი ხელშეკრულების შეწყვეტის შესახებ დამსაქმებლის გადაწყვეტილების ბათილად ცნობის შესახებ სასამართლოს გადაწყვეტილების კანონიერ ძალაში შესვლის თარიღამდე</w:t>
        </w:r>
        <w:r w:rsidRPr="00A22F32">
          <w:rPr>
            <w:sz w:val="22"/>
            <w:szCs w:val="22"/>
            <w:highlight w:val="yellow"/>
            <w:lang w:val="ka-GE"/>
            <w:rPrChange w:id="384" w:author="Author">
              <w:rPr>
                <w:color w:val="0000FF"/>
                <w:highlight w:val="yellow"/>
                <w:u w:val="single"/>
                <w:lang w:val="ka-GE"/>
              </w:rPr>
            </w:rPrChange>
          </w:rPr>
          <w:t xml:space="preserve">. იძულებითი განაცდურის ანაზღაურების განსაზღვრისას </w:t>
        </w:r>
        <w:r w:rsidR="00EA4BB2" w:rsidRPr="00A22F32">
          <w:rPr>
            <w:sz w:val="22"/>
            <w:szCs w:val="22"/>
            <w:highlight w:val="yellow"/>
            <w:lang w:val="ka-GE"/>
          </w:rPr>
          <w:t>სასამართლომ უნდა გაითვალისწინოს</w:t>
        </w:r>
        <w:r w:rsidRPr="00A22F32">
          <w:rPr>
            <w:sz w:val="22"/>
            <w:szCs w:val="22"/>
            <w:highlight w:val="yellow"/>
            <w:lang w:val="ka-GE"/>
            <w:rPrChange w:id="385" w:author="Author">
              <w:rPr>
                <w:color w:val="0000FF"/>
                <w:u w:val="single"/>
              </w:rPr>
            </w:rPrChange>
          </w:rPr>
          <w:t xml:space="preserve"> </w:t>
        </w:r>
        <w:r w:rsidR="00EA4BB2" w:rsidRPr="00A22F32">
          <w:rPr>
            <w:sz w:val="22"/>
            <w:szCs w:val="22"/>
            <w:highlight w:val="yellow"/>
            <w:lang w:val="ka-GE"/>
          </w:rPr>
          <w:t xml:space="preserve">ამ მუხლის პირველი ან მეორე პუნქტის შესაბამისად </w:t>
        </w:r>
        <w:r w:rsidR="002F17AB" w:rsidRPr="00A22F32">
          <w:rPr>
            <w:sz w:val="22"/>
            <w:szCs w:val="22"/>
            <w:highlight w:val="yellow"/>
            <w:lang w:val="ka-GE"/>
          </w:rPr>
          <w:t>დამსაქმებლის მიერ გადახდილი</w:t>
        </w:r>
        <w:r w:rsidR="00EA4BB2" w:rsidRPr="00A22F32">
          <w:rPr>
            <w:sz w:val="22"/>
            <w:szCs w:val="22"/>
            <w:highlight w:val="yellow"/>
            <w:lang w:val="ka-GE"/>
          </w:rPr>
          <w:t xml:space="preserve"> კომპენსაცია </w:t>
        </w:r>
        <w:r w:rsidR="00E06342" w:rsidRPr="00A22F32">
          <w:rPr>
            <w:sz w:val="22"/>
            <w:szCs w:val="22"/>
            <w:highlight w:val="yellow"/>
            <w:lang w:val="ka-GE"/>
          </w:rPr>
          <w:t>ან/</w:t>
        </w:r>
        <w:r w:rsidR="00EA4BB2" w:rsidRPr="00A22F32">
          <w:rPr>
            <w:sz w:val="22"/>
            <w:szCs w:val="22"/>
            <w:highlight w:val="yellow"/>
            <w:lang w:val="ka-GE"/>
          </w:rPr>
          <w:t xml:space="preserve">და </w:t>
        </w:r>
        <w:r w:rsidRPr="00A22F32">
          <w:rPr>
            <w:sz w:val="22"/>
            <w:szCs w:val="22"/>
            <w:highlight w:val="yellow"/>
            <w:lang w:val="ka-GE"/>
            <w:rPrChange w:id="386" w:author="Author">
              <w:rPr>
                <w:color w:val="0000FF"/>
                <w:u w:val="single"/>
              </w:rPr>
            </w:rPrChan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sidRPr="00A22F32">
          <w:rPr>
            <w:sz w:val="22"/>
            <w:szCs w:val="22"/>
            <w:highlight w:val="yellow"/>
            <w:lang w:val="ka-GE"/>
          </w:rPr>
          <w:t xml:space="preserve">ისგან </w:t>
        </w:r>
        <w:r w:rsidRPr="00A22F32">
          <w:rPr>
            <w:sz w:val="22"/>
            <w:szCs w:val="22"/>
            <w:highlight w:val="yellow"/>
            <w:lang w:val="ka-GE"/>
            <w:rPrChange w:id="387" w:author="Author">
              <w:rPr>
                <w:color w:val="0000FF"/>
                <w:u w:val="single"/>
              </w:rPr>
            </w:rPrChange>
          </w:rPr>
          <w:t>მიღებული შრომის ანაზღაურება</w:t>
        </w:r>
        <w:r w:rsidR="00EA4BB2" w:rsidRPr="00A22F32">
          <w:rPr>
            <w:sz w:val="22"/>
            <w:szCs w:val="22"/>
            <w:highlight w:val="yellow"/>
            <w:lang w:val="ka-GE"/>
          </w:rPr>
          <w:t>.</w:t>
        </w:r>
      </w:ins>
    </w:p>
    <w:p w14:paraId="74065934" w14:textId="77777777" w:rsidR="0003269B" w:rsidRPr="00A22F32" w:rsidRDefault="0003269B" w:rsidP="005E5018">
      <w:pPr>
        <w:pStyle w:val="BodyText"/>
        <w:spacing w:line="244" w:lineRule="auto"/>
        <w:ind w:right="108"/>
        <w:jc w:val="both"/>
        <w:rPr>
          <w:sz w:val="22"/>
          <w:szCs w:val="22"/>
          <w:lang w:val="ka-GE"/>
        </w:rPr>
      </w:pPr>
    </w:p>
    <w:p w14:paraId="32992723" w14:textId="77777777" w:rsidR="0003269B" w:rsidRPr="00A22F32" w:rsidRDefault="0003269B" w:rsidP="00A22F32">
      <w:pPr>
        <w:pStyle w:val="BodyText"/>
        <w:spacing w:line="244" w:lineRule="auto"/>
        <w:ind w:left="146" w:right="108"/>
        <w:jc w:val="both"/>
        <w:rPr>
          <w:sz w:val="22"/>
          <w:szCs w:val="22"/>
          <w:lang w:val="ka-GE"/>
        </w:rPr>
      </w:pPr>
    </w:p>
    <w:p w14:paraId="0ACE29BB" w14:textId="2C517905" w:rsidR="00C32BC1" w:rsidRPr="00A22F32" w:rsidRDefault="0003269B"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საია:</w:t>
      </w:r>
    </w:p>
    <w:p w14:paraId="04863951" w14:textId="77777777" w:rsidR="0003269B" w:rsidRPr="00A22F32" w:rsidRDefault="0003269B" w:rsidP="00A22F32">
      <w:pPr>
        <w:pStyle w:val="BodyText"/>
        <w:spacing w:line="244" w:lineRule="auto"/>
        <w:ind w:left="146" w:right="108"/>
        <w:jc w:val="both"/>
        <w:rPr>
          <w:i/>
          <w:color w:val="C00000"/>
          <w:sz w:val="22"/>
          <w:szCs w:val="22"/>
          <w:lang w:val="ka-GE"/>
        </w:rPr>
      </w:pPr>
    </w:p>
    <w:p w14:paraId="40F04170" w14:textId="7FBE606A" w:rsidR="0003269B" w:rsidRPr="005E5018" w:rsidRDefault="00927B7F" w:rsidP="005E5018">
      <w:pPr>
        <w:pStyle w:val="BodyText"/>
        <w:spacing w:line="244" w:lineRule="auto"/>
        <w:ind w:left="146" w:right="108"/>
        <w:jc w:val="both"/>
        <w:rPr>
          <w:rFonts w:eastAsia="Times New Roman" w:cs="Sylfaen"/>
          <w:i/>
          <w:noProof/>
          <w:color w:val="C00000"/>
          <w:sz w:val="22"/>
          <w:szCs w:val="22"/>
        </w:rPr>
      </w:pPr>
      <w:r w:rsidRPr="00A22F32">
        <w:rPr>
          <w:rFonts w:eastAsia="Times New Roman" w:cs="Sylfaen"/>
          <w:i/>
          <w:noProof/>
          <w:color w:val="C00000"/>
          <w:sz w:val="22"/>
          <w:szCs w:val="22"/>
        </w:rPr>
        <w:t>(</w:t>
      </w:r>
      <w:r w:rsidR="0003269B" w:rsidRPr="00A22F32">
        <w:rPr>
          <w:rFonts w:eastAsia="Times New Roman" w:cs="Sylfaen"/>
          <w:i/>
          <w:noProof/>
          <w:color w:val="C00000"/>
          <w:sz w:val="22"/>
          <w:szCs w:val="22"/>
          <w:lang w:val="ka-GE"/>
        </w:rPr>
        <w:t>48-ე მუხლის მე-9 პუნქტი</w:t>
      </w:r>
      <w:r w:rsidRPr="00A22F32">
        <w:rPr>
          <w:rFonts w:eastAsia="Times New Roman" w:cs="Sylfaen"/>
          <w:i/>
          <w:noProof/>
          <w:color w:val="C00000"/>
          <w:sz w:val="22"/>
          <w:szCs w:val="22"/>
        </w:rPr>
        <w:t>)</w:t>
      </w:r>
    </w:p>
    <w:p w14:paraId="35DEB7BC" w14:textId="77777777" w:rsidR="0003269B" w:rsidRPr="005E5018" w:rsidRDefault="0003269B" w:rsidP="00427E0C">
      <w:pPr>
        <w:pStyle w:val="ListParagraph"/>
        <w:numPr>
          <w:ilvl w:val="0"/>
          <w:numId w:val="47"/>
        </w:numPr>
        <w:jc w:val="both"/>
        <w:rPr>
          <w:rFonts w:ascii="Sylfaen" w:eastAsia="Times New Roman" w:hAnsi="Sylfaen" w:cs="Sylfaen"/>
          <w:i/>
          <w:noProof/>
          <w:color w:val="C00000"/>
          <w:lang w:val="ka-GE"/>
        </w:rPr>
      </w:pPr>
      <w:r w:rsidRPr="005E5018">
        <w:rPr>
          <w:rFonts w:ascii="Sylfaen" w:eastAsia="Times New Roman" w:hAnsi="Sylfaen" w:cs="Sylfaen"/>
          <w:i/>
          <w:noProof/>
          <w:color w:val="C00000"/>
          <w:lang w:val="ka-GE"/>
        </w:rPr>
        <w:t>ვფიქრობთ, რომ განაცდურის ანაზღაურების შეზღუდვა, ისე, რომ გამოირიცხება ამ ოდენობაზე მეტით განაცდურის მიღების შესაძლებლობა, გაუმართლებლად აუარესებს დასაქმებულის მდგომარეობას და ეწინააღმდეგება საქართველოს კონსტიტუციასა და საქართველოს საკონსტიტუციო სასამართლოს პრაქტიკას.</w:t>
      </w:r>
    </w:p>
    <w:p w14:paraId="3668A2C6" w14:textId="77777777" w:rsidR="00C2473D" w:rsidRPr="00A22F32" w:rsidRDefault="00C2473D" w:rsidP="00A22F32">
      <w:pPr>
        <w:contextualSpacing/>
        <w:jc w:val="both"/>
        <w:rPr>
          <w:rFonts w:ascii="Sylfaen" w:eastAsia="Times New Roman" w:hAnsi="Sylfaen" w:cs="Sylfaen"/>
          <w:i/>
          <w:noProof/>
          <w:color w:val="C00000"/>
          <w:lang w:val="ka-GE"/>
        </w:rPr>
      </w:pPr>
    </w:p>
    <w:p w14:paraId="67395ABF" w14:textId="2E2278E0" w:rsidR="00C2473D" w:rsidRPr="00A22F32" w:rsidRDefault="00C2473D" w:rsidP="00A22F32">
      <w:pPr>
        <w:contextualSpacing/>
        <w:jc w:val="both"/>
        <w:rPr>
          <w:rFonts w:ascii="Sylfaen" w:eastAsia="Times New Roman" w:hAnsi="Sylfaen" w:cs="Sylfaen"/>
          <w:i/>
          <w:noProof/>
          <w:color w:val="C00000"/>
        </w:rPr>
      </w:pPr>
      <w:r w:rsidRPr="00A22F32">
        <w:rPr>
          <w:rFonts w:ascii="Sylfaen" w:eastAsia="Times New Roman" w:hAnsi="Sylfaen" w:cs="Sylfaen"/>
          <w:b/>
          <w:i/>
          <w:noProof/>
          <w:color w:val="C00000"/>
        </w:rPr>
        <w:t>BAG</w:t>
      </w:r>
      <w:r w:rsidRPr="00A22F32">
        <w:rPr>
          <w:rFonts w:ascii="Sylfaen" w:eastAsia="Times New Roman" w:hAnsi="Sylfaen" w:cs="Sylfaen"/>
          <w:i/>
          <w:noProof/>
          <w:color w:val="C00000"/>
        </w:rPr>
        <w:t>:</w:t>
      </w:r>
    </w:p>
    <w:p w14:paraId="12BB63CF" w14:textId="509891B8" w:rsidR="00C2473D" w:rsidRPr="00A22F32" w:rsidRDefault="00C2473D" w:rsidP="00427E0C">
      <w:pPr>
        <w:pStyle w:val="abzacixml"/>
        <w:numPr>
          <w:ilvl w:val="0"/>
          <w:numId w:val="47"/>
        </w:numPr>
        <w:spacing w:before="0" w:beforeAutospacing="0" w:after="0" w:afterAutospacing="0"/>
        <w:jc w:val="both"/>
        <w:rPr>
          <w:rFonts w:ascii="Sylfaen" w:hAnsi="Sylfaen" w:cs="Sylfaen"/>
          <w:i/>
          <w:color w:val="C00000"/>
          <w:sz w:val="22"/>
          <w:szCs w:val="22"/>
          <w:lang w:val="ka-GE"/>
        </w:rPr>
      </w:pPr>
      <w:r w:rsidRPr="00A22F32">
        <w:rPr>
          <w:rFonts w:ascii="Sylfaen" w:hAnsi="Sylfaen" w:cs="Sylfaen"/>
          <w:i/>
          <w:color w:val="C00000"/>
          <w:sz w:val="22"/>
          <w:szCs w:val="22"/>
          <w:lang w:val="ka-GE"/>
        </w:rPr>
        <w:t>დღეს არსებობს ტოლფასი სამუშაოთი უზრუნველყოფის შესაძლებლობას, შემოთავაზებული ცვლილება აღნიშნულს გამორიცხავს; ვფიქრობთ, რომ ამგვარი შესაძლებლობის წართმევა მხარეთათვის მხოლოდ ხელოვნურად გაართულებს დავის გადაწყვეტის შესაძლებლობას, განსაკუთრებით, იმ ფონზე, როდესაც დირექტივებით რაიმე ვალდებულება ამ ნაწილში არ გვაქვს.</w:t>
      </w:r>
    </w:p>
    <w:p w14:paraId="1E5B42E8" w14:textId="77777777" w:rsidR="00C2473D" w:rsidRPr="00A22F32" w:rsidRDefault="00C2473D" w:rsidP="00A22F32">
      <w:pPr>
        <w:contextualSpacing/>
        <w:jc w:val="both"/>
        <w:rPr>
          <w:rFonts w:ascii="Sylfaen" w:eastAsia="Times New Roman" w:hAnsi="Sylfaen" w:cs="Sylfaen"/>
          <w:i/>
          <w:noProof/>
          <w:color w:val="C00000"/>
        </w:rPr>
      </w:pPr>
    </w:p>
    <w:p w14:paraId="6E1214A1" w14:textId="2AC9F284" w:rsidR="00616CAD" w:rsidRPr="00A22F32" w:rsidRDefault="00616CAD" w:rsidP="00A22F32">
      <w:pPr>
        <w:contextualSpacing/>
        <w:jc w:val="both"/>
        <w:rPr>
          <w:rFonts w:ascii="Sylfaen" w:eastAsia="Times New Roman" w:hAnsi="Sylfaen" w:cs="Sylfaen"/>
          <w:b/>
          <w:i/>
          <w:noProof/>
          <w:color w:val="C00000"/>
          <w:lang w:val="ka-GE"/>
        </w:rPr>
      </w:pPr>
      <w:r w:rsidRPr="00A22F32">
        <w:rPr>
          <w:rFonts w:ascii="Sylfaen" w:eastAsia="Times New Roman" w:hAnsi="Sylfaen" w:cs="Sylfaen"/>
          <w:b/>
          <w:i/>
          <w:noProof/>
          <w:color w:val="C00000"/>
          <w:lang w:val="ka-GE"/>
        </w:rPr>
        <w:t>ეკონომიკის სამინისტრო</w:t>
      </w:r>
    </w:p>
    <w:p w14:paraId="46AE60F2" w14:textId="77777777" w:rsidR="00616CAD" w:rsidRPr="00A22F32" w:rsidRDefault="00616CAD" w:rsidP="00A22F32">
      <w:pPr>
        <w:contextualSpacing/>
        <w:jc w:val="both"/>
        <w:rPr>
          <w:rFonts w:ascii="Sylfaen" w:eastAsia="Times New Roman" w:hAnsi="Sylfaen" w:cs="Sylfaen"/>
          <w:i/>
          <w:noProof/>
          <w:color w:val="C00000"/>
          <w:lang w:val="ka-GE"/>
        </w:rPr>
      </w:pPr>
    </w:p>
    <w:p w14:paraId="7AD608EC" w14:textId="2FB0C459" w:rsidR="00616CAD" w:rsidRPr="005E5018" w:rsidRDefault="00616CAD" w:rsidP="00A22F32">
      <w:pPr>
        <w:contextualSpacing/>
        <w:jc w:val="both"/>
        <w:rPr>
          <w:rFonts w:ascii="Sylfaen" w:eastAsia="Times New Roman" w:hAnsi="Sylfaen" w:cs="Sylfaen"/>
          <w:i/>
          <w:noProof/>
          <w:color w:val="C00000"/>
          <w:lang w:val="ka-GE"/>
        </w:rPr>
      </w:pPr>
      <w:r w:rsidRPr="005E5018">
        <w:rPr>
          <w:rFonts w:ascii="Sylfaen" w:eastAsia="Times New Roman" w:hAnsi="Sylfaen" w:cs="Sylfaen"/>
          <w:i/>
          <w:noProof/>
          <w:color w:val="C00000"/>
          <w:lang w:val="ka-GE"/>
        </w:rPr>
        <w:t>(მუხლი 38, პუნქტი 8)</w:t>
      </w:r>
    </w:p>
    <w:p w14:paraId="15D88D48" w14:textId="77777777" w:rsidR="00616CAD" w:rsidRPr="005E5018" w:rsidRDefault="00616CAD" w:rsidP="00427E0C">
      <w:pPr>
        <w:pStyle w:val="CommentText"/>
        <w:numPr>
          <w:ilvl w:val="0"/>
          <w:numId w:val="47"/>
        </w:numPr>
        <w:jc w:val="both"/>
        <w:rPr>
          <w:rFonts w:ascii="Sylfaen" w:hAnsi="Sylfaen"/>
          <w:i/>
          <w:color w:val="C00000"/>
          <w:sz w:val="22"/>
          <w:szCs w:val="22"/>
        </w:rPr>
      </w:pPr>
      <w:r w:rsidRPr="005E5018">
        <w:rPr>
          <w:rFonts w:ascii="Sylfaen" w:hAnsi="Sylfaen" w:cs="Helvetica"/>
          <w:i/>
          <w:color w:val="C00000"/>
          <w:sz w:val="22"/>
          <w:szCs w:val="22"/>
          <w:lang w:val="ka-GE"/>
        </w:rPr>
        <w:t>,,ან უზრუნველყოს ის ტოლფასი სამუშაოთი“ -   აღნიშნული მითითებულია მოქმედ რედაქციაში. მიგვაჩნია</w:t>
      </w:r>
      <w:r w:rsidRPr="005E5018">
        <w:rPr>
          <w:rFonts w:ascii="Sylfaen" w:hAnsi="Sylfaen" w:cs="Helvetica"/>
          <w:i/>
          <w:color w:val="C00000"/>
          <w:sz w:val="22"/>
          <w:szCs w:val="22"/>
        </w:rPr>
        <w:t xml:space="preserve">, </w:t>
      </w:r>
      <w:r w:rsidRPr="005E5018">
        <w:rPr>
          <w:rFonts w:ascii="Sylfaen" w:hAnsi="Sylfaen" w:cs="Helvetica"/>
          <w:i/>
          <w:color w:val="C00000"/>
          <w:sz w:val="22"/>
          <w:szCs w:val="22"/>
          <w:lang w:val="ka-GE"/>
        </w:rPr>
        <w:t>რომ უნდა დარჩეს.</w:t>
      </w:r>
    </w:p>
    <w:p w14:paraId="00213AC7" w14:textId="77777777" w:rsidR="00616CAD" w:rsidRPr="005E5018" w:rsidRDefault="00616CAD" w:rsidP="00A22F32">
      <w:pPr>
        <w:contextualSpacing/>
        <w:jc w:val="both"/>
        <w:rPr>
          <w:rFonts w:ascii="Sylfaen" w:eastAsia="Times New Roman" w:hAnsi="Sylfaen" w:cs="Sylfaen"/>
          <w:i/>
          <w:noProof/>
          <w:color w:val="C00000"/>
          <w:lang w:val="ka-GE"/>
        </w:rPr>
      </w:pPr>
    </w:p>
    <w:p w14:paraId="49EB826C" w14:textId="77777777" w:rsidR="00323EDC" w:rsidRPr="005E5018" w:rsidRDefault="00323EDC" w:rsidP="00A22F32">
      <w:pPr>
        <w:pStyle w:val="BodyText"/>
        <w:spacing w:line="244" w:lineRule="auto"/>
        <w:ind w:left="146" w:right="108"/>
        <w:jc w:val="both"/>
        <w:rPr>
          <w:b/>
          <w:i/>
          <w:color w:val="C00000"/>
          <w:sz w:val="22"/>
          <w:szCs w:val="22"/>
          <w:lang w:val="ka-GE"/>
        </w:rPr>
      </w:pPr>
      <w:r w:rsidRPr="005E5018">
        <w:rPr>
          <w:b/>
          <w:i/>
          <w:color w:val="C00000"/>
          <w:sz w:val="22"/>
          <w:szCs w:val="22"/>
          <w:lang w:val="ka-GE"/>
        </w:rPr>
        <w:t>პროფკავშირები:</w:t>
      </w:r>
    </w:p>
    <w:p w14:paraId="2C255272" w14:textId="77777777" w:rsidR="00323EDC" w:rsidRPr="005E5018" w:rsidRDefault="00323EDC" w:rsidP="00427E0C">
      <w:pPr>
        <w:pStyle w:val="ListParagraph"/>
        <w:numPr>
          <w:ilvl w:val="0"/>
          <w:numId w:val="47"/>
        </w:numPr>
        <w:spacing w:before="100" w:after="100" w:line="240" w:lineRule="auto"/>
        <w:ind w:right="108"/>
        <w:jc w:val="both"/>
        <w:rPr>
          <w:rFonts w:ascii="Sylfaen" w:eastAsia="Times New Roman" w:hAnsi="Sylfaen"/>
          <w:i/>
          <w:noProof/>
          <w:color w:val="C00000"/>
          <w:lang w:val="ka-GE"/>
        </w:rPr>
      </w:pPr>
      <w:r w:rsidRPr="005E5018">
        <w:rPr>
          <w:rFonts w:ascii="Sylfaen" w:hAnsi="Sylfaen"/>
          <w:i/>
          <w:color w:val="C00000"/>
          <w:lang w:val="ka-GE"/>
        </w:rPr>
        <w:t>48-</w:t>
      </w:r>
      <w:r w:rsidRPr="005E5018">
        <w:rPr>
          <w:rFonts w:ascii="Sylfaen" w:hAnsi="Sylfaen" w:cs="Sylfaen"/>
          <w:i/>
          <w:color w:val="C00000"/>
          <w:lang w:val="ka-GE"/>
        </w:rPr>
        <w:t>ე</w:t>
      </w:r>
      <w:r w:rsidRPr="005E5018">
        <w:rPr>
          <w:rFonts w:ascii="Sylfaen" w:hAnsi="Sylfaen"/>
          <w:i/>
          <w:color w:val="C00000"/>
          <w:lang w:val="ka-GE"/>
        </w:rPr>
        <w:t xml:space="preserve"> </w:t>
      </w:r>
      <w:r w:rsidRPr="005E5018">
        <w:rPr>
          <w:rFonts w:ascii="Sylfaen" w:hAnsi="Sylfaen" w:cs="Sylfaen"/>
          <w:i/>
          <w:color w:val="C00000"/>
          <w:lang w:val="ka-GE"/>
        </w:rPr>
        <w:t>მუხლის</w:t>
      </w:r>
      <w:r w:rsidRPr="005E5018">
        <w:rPr>
          <w:rFonts w:ascii="Sylfaen" w:hAnsi="Sylfaen"/>
          <w:i/>
          <w:color w:val="C00000"/>
          <w:lang w:val="ka-GE"/>
        </w:rPr>
        <w:t xml:space="preserve"> </w:t>
      </w:r>
      <w:r w:rsidRPr="005E5018">
        <w:rPr>
          <w:rFonts w:ascii="Sylfaen" w:hAnsi="Sylfaen" w:cs="Sylfaen"/>
          <w:i/>
          <w:color w:val="C00000"/>
          <w:lang w:val="ka-GE"/>
        </w:rPr>
        <w:t>მე</w:t>
      </w:r>
      <w:r w:rsidRPr="005E5018">
        <w:rPr>
          <w:rFonts w:ascii="Sylfaen" w:hAnsi="Sylfaen"/>
          <w:i/>
          <w:color w:val="C00000"/>
          <w:lang w:val="ka-GE"/>
        </w:rPr>
        <w:t xml:space="preserve">-8 </w:t>
      </w:r>
      <w:r w:rsidRPr="005E5018">
        <w:rPr>
          <w:rFonts w:ascii="Sylfaen" w:hAnsi="Sylfaen" w:cs="Sylfaen"/>
          <w:i/>
          <w:color w:val="C00000"/>
          <w:lang w:val="ka-GE"/>
        </w:rPr>
        <w:t>ნაწილში</w:t>
      </w:r>
      <w:r w:rsidRPr="005E5018">
        <w:rPr>
          <w:rFonts w:ascii="Sylfaen" w:hAnsi="Sylfaen"/>
          <w:i/>
          <w:color w:val="C00000"/>
          <w:lang w:val="ka-GE"/>
        </w:rPr>
        <w:t xml:space="preserve"> </w:t>
      </w:r>
      <w:r w:rsidRPr="005E5018">
        <w:rPr>
          <w:rFonts w:ascii="Sylfaen" w:hAnsi="Sylfaen" w:cs="Sylfaen"/>
          <w:i/>
          <w:color w:val="C00000"/>
          <w:lang w:val="ka-GE"/>
        </w:rPr>
        <w:t>კვლავ</w:t>
      </w:r>
      <w:r w:rsidRPr="005E5018">
        <w:rPr>
          <w:rFonts w:ascii="Sylfaen" w:hAnsi="Sylfaen"/>
          <w:i/>
          <w:color w:val="C00000"/>
          <w:lang w:val="ka-GE"/>
        </w:rPr>
        <w:t xml:space="preserve"> </w:t>
      </w:r>
      <w:r w:rsidRPr="005E5018">
        <w:rPr>
          <w:rFonts w:ascii="Sylfaen" w:hAnsi="Sylfaen" w:cs="Sylfaen"/>
          <w:i/>
          <w:color w:val="C00000"/>
          <w:lang w:val="ka-GE"/>
        </w:rPr>
        <w:t>უნდა</w:t>
      </w:r>
      <w:r w:rsidRPr="005E5018">
        <w:rPr>
          <w:rFonts w:ascii="Sylfaen" w:hAnsi="Sylfaen"/>
          <w:i/>
          <w:color w:val="C00000"/>
          <w:lang w:val="ka-GE"/>
        </w:rPr>
        <w:t xml:space="preserve"> </w:t>
      </w:r>
      <w:r w:rsidRPr="005E5018">
        <w:rPr>
          <w:rFonts w:ascii="Sylfaen" w:hAnsi="Sylfaen" w:cs="Sylfaen"/>
          <w:i/>
          <w:color w:val="C00000"/>
          <w:lang w:val="ka-GE"/>
        </w:rPr>
        <w:t>ჩაიწეროს</w:t>
      </w:r>
      <w:r w:rsidRPr="005E5018">
        <w:rPr>
          <w:rFonts w:ascii="Sylfaen" w:hAnsi="Sylfaen"/>
          <w:i/>
          <w:color w:val="C00000"/>
          <w:lang w:val="ka-GE"/>
        </w:rPr>
        <w:t xml:space="preserve"> </w:t>
      </w:r>
      <w:r w:rsidRPr="005E5018">
        <w:rPr>
          <w:rFonts w:ascii="Sylfaen" w:hAnsi="Sylfaen" w:cs="Sylfaen"/>
          <w:i/>
          <w:color w:val="C00000"/>
          <w:lang w:val="ka-GE"/>
        </w:rPr>
        <w:t>უკანონო</w:t>
      </w:r>
      <w:r w:rsidRPr="005E5018">
        <w:rPr>
          <w:rFonts w:ascii="Sylfaen" w:hAnsi="Sylfaen"/>
          <w:i/>
          <w:color w:val="C00000"/>
          <w:lang w:val="ka-GE"/>
        </w:rPr>
        <w:t xml:space="preserve"> </w:t>
      </w:r>
      <w:r w:rsidRPr="005E5018">
        <w:rPr>
          <w:rFonts w:ascii="Sylfaen" w:hAnsi="Sylfaen" w:cs="Sylfaen"/>
          <w:i/>
          <w:color w:val="C00000"/>
          <w:lang w:val="ka-GE"/>
        </w:rPr>
        <w:t>გათავისუფლების</w:t>
      </w:r>
      <w:r w:rsidRPr="005E5018">
        <w:rPr>
          <w:rFonts w:ascii="Sylfaen" w:hAnsi="Sylfaen"/>
          <w:i/>
          <w:color w:val="C00000"/>
          <w:lang w:val="ka-GE"/>
        </w:rPr>
        <w:t xml:space="preserve"> </w:t>
      </w:r>
      <w:r w:rsidRPr="005E5018">
        <w:rPr>
          <w:rFonts w:ascii="Sylfaen" w:hAnsi="Sylfaen" w:cs="Sylfaen"/>
          <w:i/>
          <w:color w:val="C00000"/>
          <w:lang w:val="ka-GE"/>
        </w:rPr>
        <w:t>შემთხვევაში</w:t>
      </w:r>
      <w:r w:rsidRPr="005E5018">
        <w:rPr>
          <w:rFonts w:ascii="Sylfaen" w:hAnsi="Sylfaen"/>
          <w:i/>
          <w:color w:val="C00000"/>
          <w:lang w:val="ka-GE"/>
        </w:rPr>
        <w:t xml:space="preserve"> </w:t>
      </w:r>
      <w:r w:rsidRPr="005E5018">
        <w:rPr>
          <w:rFonts w:ascii="Sylfaen" w:hAnsi="Sylfaen" w:cs="Sylfaen"/>
          <w:i/>
          <w:color w:val="C00000"/>
          <w:lang w:val="ka-GE"/>
        </w:rPr>
        <w:t>ტოლფას</w:t>
      </w:r>
      <w:r w:rsidRPr="005E5018">
        <w:rPr>
          <w:rFonts w:ascii="Sylfaen" w:hAnsi="Sylfaen"/>
          <w:i/>
          <w:color w:val="C00000"/>
          <w:lang w:val="ka-GE"/>
        </w:rPr>
        <w:t xml:space="preserve"> </w:t>
      </w:r>
      <w:r w:rsidRPr="005E5018">
        <w:rPr>
          <w:rFonts w:ascii="Sylfaen" w:hAnsi="Sylfaen" w:cs="Sylfaen"/>
          <w:i/>
          <w:color w:val="C00000"/>
          <w:lang w:val="ka-GE"/>
        </w:rPr>
        <w:t>სამუშაოზე</w:t>
      </w:r>
      <w:r w:rsidRPr="005E5018">
        <w:rPr>
          <w:rFonts w:ascii="Sylfaen" w:hAnsi="Sylfaen"/>
          <w:i/>
          <w:color w:val="C00000"/>
          <w:lang w:val="ka-GE"/>
        </w:rPr>
        <w:t xml:space="preserve"> </w:t>
      </w:r>
      <w:r w:rsidRPr="005E5018">
        <w:rPr>
          <w:rFonts w:ascii="Sylfaen" w:hAnsi="Sylfaen" w:cs="Sylfaen"/>
          <w:i/>
          <w:color w:val="C00000"/>
          <w:lang w:val="ka-GE"/>
        </w:rPr>
        <w:t>აღდგენა</w:t>
      </w:r>
      <w:r w:rsidRPr="005E5018">
        <w:rPr>
          <w:rFonts w:ascii="Sylfaen" w:hAnsi="Sylfaen"/>
          <w:i/>
          <w:color w:val="C00000"/>
          <w:lang w:val="ka-GE"/>
        </w:rPr>
        <w:t xml:space="preserve">, </w:t>
      </w:r>
      <w:r w:rsidRPr="005E5018">
        <w:rPr>
          <w:rFonts w:ascii="Sylfaen" w:hAnsi="Sylfaen" w:cs="Sylfaen"/>
          <w:i/>
          <w:color w:val="C00000"/>
          <w:lang w:val="ka-GE"/>
        </w:rPr>
        <w:t>როგორც</w:t>
      </w:r>
      <w:r w:rsidRPr="005E5018">
        <w:rPr>
          <w:rFonts w:ascii="Sylfaen" w:hAnsi="Sylfaen"/>
          <w:i/>
          <w:color w:val="C00000"/>
          <w:lang w:val="ka-GE"/>
        </w:rPr>
        <w:t xml:space="preserve"> </w:t>
      </w:r>
      <w:r w:rsidRPr="005E5018">
        <w:rPr>
          <w:rFonts w:ascii="Sylfaen" w:hAnsi="Sylfaen" w:cs="Sylfaen"/>
          <w:i/>
          <w:color w:val="C00000"/>
          <w:lang w:val="ka-GE"/>
        </w:rPr>
        <w:t>უფლების</w:t>
      </w:r>
      <w:r w:rsidRPr="005E5018">
        <w:rPr>
          <w:rFonts w:ascii="Sylfaen" w:hAnsi="Sylfaen"/>
          <w:i/>
          <w:color w:val="C00000"/>
          <w:lang w:val="ka-GE"/>
        </w:rPr>
        <w:t xml:space="preserve"> </w:t>
      </w:r>
      <w:r w:rsidRPr="005E5018">
        <w:rPr>
          <w:rFonts w:ascii="Sylfaen" w:hAnsi="Sylfaen" w:cs="Sylfaen"/>
          <w:i/>
          <w:color w:val="C00000"/>
          <w:lang w:val="ka-GE"/>
        </w:rPr>
        <w:t>აღდგენის</w:t>
      </w:r>
      <w:r w:rsidRPr="005E5018">
        <w:rPr>
          <w:rFonts w:ascii="Sylfaen" w:hAnsi="Sylfaen"/>
          <w:i/>
          <w:color w:val="C00000"/>
          <w:lang w:val="ka-GE"/>
        </w:rPr>
        <w:t xml:space="preserve"> </w:t>
      </w:r>
      <w:r w:rsidRPr="005E5018">
        <w:rPr>
          <w:rFonts w:ascii="Sylfaen" w:hAnsi="Sylfaen" w:cs="Sylfaen"/>
          <w:i/>
          <w:color w:val="C00000"/>
          <w:lang w:val="ka-GE"/>
        </w:rPr>
        <w:t>ერთ</w:t>
      </w:r>
      <w:r w:rsidRPr="005E5018">
        <w:rPr>
          <w:rFonts w:ascii="Sylfaen" w:hAnsi="Sylfaen"/>
          <w:i/>
          <w:color w:val="C00000"/>
          <w:lang w:val="ka-GE"/>
        </w:rPr>
        <w:t>-</w:t>
      </w:r>
      <w:r w:rsidRPr="005E5018">
        <w:rPr>
          <w:rFonts w:ascii="Sylfaen" w:hAnsi="Sylfaen" w:cs="Sylfaen"/>
          <w:i/>
          <w:color w:val="C00000"/>
          <w:lang w:val="ka-GE"/>
        </w:rPr>
        <w:t>ერთი</w:t>
      </w:r>
      <w:r w:rsidRPr="005E5018">
        <w:rPr>
          <w:rFonts w:ascii="Sylfaen" w:hAnsi="Sylfaen"/>
          <w:i/>
          <w:color w:val="C00000"/>
          <w:lang w:val="ka-GE"/>
        </w:rPr>
        <w:t xml:space="preserve"> </w:t>
      </w:r>
      <w:r w:rsidRPr="005E5018">
        <w:rPr>
          <w:rFonts w:ascii="Sylfaen" w:hAnsi="Sylfaen" w:cs="Sylfaen"/>
          <w:i/>
          <w:color w:val="C00000"/>
          <w:lang w:val="ka-GE"/>
        </w:rPr>
        <w:t>საშუალება</w:t>
      </w:r>
      <w:r w:rsidRPr="005E5018">
        <w:rPr>
          <w:rFonts w:ascii="Sylfaen" w:hAnsi="Sylfaen"/>
          <w:i/>
          <w:color w:val="C00000"/>
          <w:lang w:val="ka-GE"/>
        </w:rPr>
        <w:t xml:space="preserve">. </w:t>
      </w:r>
      <w:r w:rsidRPr="005E5018">
        <w:rPr>
          <w:rFonts w:ascii="Sylfaen" w:hAnsi="Sylfaen" w:cs="Sylfaen"/>
          <w:i/>
          <w:color w:val="C00000"/>
          <w:lang w:val="ka-GE"/>
        </w:rPr>
        <w:t>შემოთავაზებული</w:t>
      </w:r>
      <w:r w:rsidRPr="005E5018">
        <w:rPr>
          <w:rFonts w:ascii="Sylfaen" w:hAnsi="Sylfaen"/>
          <w:i/>
          <w:color w:val="C00000"/>
          <w:lang w:val="ka-GE"/>
        </w:rPr>
        <w:t xml:space="preserve"> </w:t>
      </w:r>
      <w:r w:rsidRPr="005E5018">
        <w:rPr>
          <w:rFonts w:ascii="Sylfaen" w:hAnsi="Sylfaen" w:cs="Sylfaen"/>
          <w:i/>
          <w:color w:val="C00000"/>
          <w:lang w:val="ka-GE"/>
        </w:rPr>
        <w:t>რედაქცია</w:t>
      </w:r>
      <w:r w:rsidRPr="005E5018">
        <w:rPr>
          <w:rFonts w:ascii="Sylfaen" w:hAnsi="Sylfaen"/>
          <w:i/>
          <w:color w:val="C00000"/>
          <w:lang w:val="ka-GE"/>
        </w:rPr>
        <w:t xml:space="preserve"> </w:t>
      </w:r>
      <w:r w:rsidRPr="005E5018">
        <w:rPr>
          <w:rFonts w:ascii="Sylfaen" w:hAnsi="Sylfaen" w:cs="Sylfaen"/>
          <w:i/>
          <w:color w:val="C00000"/>
          <w:lang w:val="ka-GE"/>
        </w:rPr>
        <w:t>ამ</w:t>
      </w:r>
      <w:r w:rsidRPr="005E5018">
        <w:rPr>
          <w:rFonts w:ascii="Sylfaen" w:hAnsi="Sylfaen"/>
          <w:i/>
          <w:color w:val="C00000"/>
          <w:lang w:val="ka-GE"/>
        </w:rPr>
        <w:t xml:space="preserve"> </w:t>
      </w:r>
      <w:r w:rsidRPr="005E5018">
        <w:rPr>
          <w:rFonts w:ascii="Sylfaen" w:hAnsi="Sylfaen" w:cs="Sylfaen"/>
          <w:i/>
          <w:color w:val="C00000"/>
          <w:lang w:val="ka-GE"/>
        </w:rPr>
        <w:t>თვალსაზრისით</w:t>
      </w:r>
      <w:r w:rsidRPr="005E5018">
        <w:rPr>
          <w:rFonts w:ascii="Sylfaen" w:hAnsi="Sylfaen"/>
          <w:i/>
          <w:color w:val="C00000"/>
          <w:lang w:val="ka-GE"/>
        </w:rPr>
        <w:t xml:space="preserve">,  </w:t>
      </w:r>
      <w:r w:rsidRPr="005E5018">
        <w:rPr>
          <w:rFonts w:ascii="Sylfaen" w:hAnsi="Sylfaen" w:cs="Sylfaen"/>
          <w:i/>
          <w:color w:val="C00000"/>
          <w:lang w:val="ka-GE"/>
        </w:rPr>
        <w:t>აუარესებს</w:t>
      </w:r>
      <w:r w:rsidRPr="005E5018">
        <w:rPr>
          <w:rFonts w:ascii="Sylfaen" w:hAnsi="Sylfaen"/>
          <w:i/>
          <w:color w:val="C00000"/>
          <w:lang w:val="ka-GE"/>
        </w:rPr>
        <w:t xml:space="preserve"> </w:t>
      </w:r>
      <w:r w:rsidRPr="005E5018">
        <w:rPr>
          <w:rFonts w:ascii="Sylfaen" w:hAnsi="Sylfaen" w:cs="Sylfaen"/>
          <w:i/>
          <w:color w:val="C00000"/>
          <w:lang w:val="ka-GE"/>
        </w:rPr>
        <w:t>არსებულ</w:t>
      </w:r>
      <w:r w:rsidRPr="005E5018">
        <w:rPr>
          <w:rFonts w:ascii="Sylfaen" w:hAnsi="Sylfaen"/>
          <w:i/>
          <w:color w:val="C00000"/>
          <w:lang w:val="ka-GE"/>
        </w:rPr>
        <w:t xml:space="preserve"> </w:t>
      </w:r>
      <w:r w:rsidRPr="005E5018">
        <w:rPr>
          <w:rFonts w:ascii="Sylfaen" w:hAnsi="Sylfaen" w:cs="Sylfaen"/>
          <w:i/>
          <w:color w:val="C00000"/>
          <w:lang w:val="ka-GE"/>
        </w:rPr>
        <w:t>სტანდარტს</w:t>
      </w:r>
      <w:r w:rsidRPr="005E5018">
        <w:rPr>
          <w:rFonts w:ascii="Sylfaen" w:hAnsi="Sylfaen"/>
          <w:i/>
          <w:color w:val="C00000"/>
          <w:lang w:val="ka-GE"/>
        </w:rPr>
        <w:t xml:space="preserve">. </w:t>
      </w:r>
      <w:r w:rsidRPr="005E5018">
        <w:rPr>
          <w:rFonts w:ascii="Sylfaen" w:hAnsi="Sylfaen" w:cs="Sylfaen"/>
          <w:i/>
          <w:color w:val="C00000"/>
          <w:lang w:val="ka-GE"/>
        </w:rPr>
        <w:t>პრაქტიკაში</w:t>
      </w:r>
      <w:r w:rsidRPr="005E5018">
        <w:rPr>
          <w:rFonts w:ascii="Sylfaen" w:hAnsi="Sylfaen"/>
          <w:i/>
          <w:color w:val="C00000"/>
          <w:lang w:val="ka-GE"/>
        </w:rPr>
        <w:t xml:space="preserve"> </w:t>
      </w:r>
      <w:r w:rsidRPr="005E5018">
        <w:rPr>
          <w:rFonts w:ascii="Sylfaen" w:hAnsi="Sylfaen" w:cs="Sylfaen"/>
          <w:i/>
          <w:color w:val="C00000"/>
          <w:lang w:val="ka-GE"/>
        </w:rPr>
        <w:t>იმის</w:t>
      </w:r>
      <w:r w:rsidRPr="005E5018">
        <w:rPr>
          <w:rFonts w:ascii="Sylfaen" w:hAnsi="Sylfaen"/>
          <w:i/>
          <w:color w:val="C00000"/>
          <w:lang w:val="ka-GE"/>
        </w:rPr>
        <w:t xml:space="preserve"> </w:t>
      </w:r>
      <w:r w:rsidRPr="005E5018">
        <w:rPr>
          <w:rFonts w:ascii="Sylfaen" w:hAnsi="Sylfaen" w:cs="Sylfaen"/>
          <w:i/>
          <w:color w:val="C00000"/>
          <w:lang w:val="ka-GE"/>
        </w:rPr>
        <w:t>გამო</w:t>
      </w:r>
      <w:r w:rsidRPr="005E5018">
        <w:rPr>
          <w:rFonts w:ascii="Sylfaen" w:hAnsi="Sylfaen"/>
          <w:i/>
          <w:color w:val="C00000"/>
          <w:lang w:val="ka-GE"/>
        </w:rPr>
        <w:t xml:space="preserve">, </w:t>
      </w:r>
      <w:r w:rsidRPr="005E5018">
        <w:rPr>
          <w:rFonts w:ascii="Sylfaen" w:hAnsi="Sylfaen" w:cs="Sylfaen"/>
          <w:i/>
          <w:color w:val="C00000"/>
          <w:lang w:val="ka-GE"/>
        </w:rPr>
        <w:t>რომ</w:t>
      </w:r>
      <w:r w:rsidRPr="005E5018">
        <w:rPr>
          <w:rFonts w:ascii="Sylfaen" w:hAnsi="Sylfaen"/>
          <w:i/>
          <w:color w:val="C00000"/>
          <w:lang w:val="ka-GE"/>
        </w:rPr>
        <w:t xml:space="preserve"> </w:t>
      </w:r>
      <w:r w:rsidRPr="005E5018">
        <w:rPr>
          <w:rFonts w:ascii="Sylfaen" w:hAnsi="Sylfaen" w:cs="Sylfaen"/>
          <w:i/>
          <w:color w:val="C00000"/>
          <w:lang w:val="ka-GE"/>
        </w:rPr>
        <w:t>სასამართლო</w:t>
      </w:r>
      <w:r w:rsidRPr="005E5018">
        <w:rPr>
          <w:rFonts w:ascii="Sylfaen" w:hAnsi="Sylfaen"/>
          <w:i/>
          <w:color w:val="C00000"/>
          <w:lang w:val="ka-GE"/>
        </w:rPr>
        <w:t xml:space="preserve"> </w:t>
      </w:r>
      <w:r w:rsidRPr="005E5018">
        <w:rPr>
          <w:rFonts w:ascii="Sylfaen" w:hAnsi="Sylfaen" w:cs="Sylfaen"/>
          <w:i/>
          <w:color w:val="C00000"/>
          <w:lang w:val="ka-GE"/>
        </w:rPr>
        <w:t>დავები</w:t>
      </w:r>
      <w:r w:rsidRPr="005E5018">
        <w:rPr>
          <w:rFonts w:ascii="Sylfaen" w:hAnsi="Sylfaen"/>
          <w:i/>
          <w:color w:val="C00000"/>
          <w:lang w:val="ka-GE"/>
        </w:rPr>
        <w:t xml:space="preserve"> </w:t>
      </w:r>
      <w:r w:rsidRPr="005E5018">
        <w:rPr>
          <w:rFonts w:ascii="Sylfaen" w:hAnsi="Sylfaen" w:cs="Sylfaen"/>
          <w:i/>
          <w:color w:val="C00000"/>
          <w:lang w:val="ka-GE"/>
        </w:rPr>
        <w:t>ჭიანურდება</w:t>
      </w:r>
      <w:r w:rsidRPr="005E5018">
        <w:rPr>
          <w:rFonts w:ascii="Sylfaen" w:hAnsi="Sylfaen"/>
          <w:i/>
          <w:color w:val="C00000"/>
          <w:lang w:val="ka-GE"/>
        </w:rPr>
        <w:t xml:space="preserve"> </w:t>
      </w:r>
      <w:r w:rsidRPr="005E5018">
        <w:rPr>
          <w:rFonts w:ascii="Sylfaen" w:hAnsi="Sylfaen" w:cs="Sylfaen"/>
          <w:i/>
          <w:color w:val="C00000"/>
          <w:lang w:val="ka-GE"/>
        </w:rPr>
        <w:t>დროში</w:t>
      </w:r>
      <w:r w:rsidRPr="005E5018">
        <w:rPr>
          <w:rFonts w:ascii="Sylfaen" w:hAnsi="Sylfaen"/>
          <w:i/>
          <w:color w:val="C00000"/>
          <w:lang w:val="ka-GE"/>
        </w:rPr>
        <w:t xml:space="preserve"> </w:t>
      </w:r>
      <w:r w:rsidRPr="005E5018">
        <w:rPr>
          <w:rFonts w:ascii="Sylfaen" w:hAnsi="Sylfaen" w:cs="Sylfaen"/>
          <w:i/>
          <w:color w:val="C00000"/>
          <w:lang w:val="ka-GE"/>
        </w:rPr>
        <w:t>ან</w:t>
      </w:r>
      <w:r w:rsidRPr="005E5018">
        <w:rPr>
          <w:rFonts w:ascii="Sylfaen" w:hAnsi="Sylfaen"/>
          <w:i/>
          <w:color w:val="C00000"/>
          <w:lang w:val="ka-GE"/>
        </w:rPr>
        <w:t xml:space="preserve"> </w:t>
      </w:r>
      <w:r w:rsidRPr="005E5018">
        <w:rPr>
          <w:rFonts w:ascii="Sylfaen" w:hAnsi="Sylfaen" w:cs="Sylfaen"/>
          <w:i/>
          <w:color w:val="C00000"/>
          <w:lang w:val="ka-GE"/>
        </w:rPr>
        <w:t>სხვა</w:t>
      </w:r>
      <w:r w:rsidRPr="005E5018">
        <w:rPr>
          <w:rFonts w:ascii="Sylfaen" w:hAnsi="Sylfaen"/>
          <w:i/>
          <w:color w:val="C00000"/>
          <w:lang w:val="ka-GE"/>
        </w:rPr>
        <w:t xml:space="preserve"> </w:t>
      </w:r>
      <w:r w:rsidRPr="005E5018">
        <w:rPr>
          <w:rFonts w:ascii="Sylfaen" w:hAnsi="Sylfaen" w:cs="Sylfaen"/>
          <w:i/>
          <w:color w:val="C00000"/>
          <w:lang w:val="ka-GE"/>
        </w:rPr>
        <w:t>მიზეზებიდან</w:t>
      </w:r>
      <w:r w:rsidRPr="005E5018">
        <w:rPr>
          <w:rFonts w:ascii="Sylfaen" w:hAnsi="Sylfaen"/>
          <w:i/>
          <w:color w:val="C00000"/>
          <w:lang w:val="ka-GE"/>
        </w:rPr>
        <w:t xml:space="preserve"> </w:t>
      </w:r>
      <w:r w:rsidRPr="005E5018">
        <w:rPr>
          <w:rFonts w:ascii="Sylfaen" w:hAnsi="Sylfaen" w:cs="Sylfaen"/>
          <w:i/>
          <w:color w:val="C00000"/>
          <w:lang w:val="ka-GE"/>
        </w:rPr>
        <w:t>გამომდინარე</w:t>
      </w:r>
      <w:r w:rsidRPr="005E5018">
        <w:rPr>
          <w:rFonts w:ascii="Sylfaen" w:hAnsi="Sylfaen"/>
          <w:i/>
          <w:color w:val="C00000"/>
          <w:lang w:val="ka-GE"/>
        </w:rPr>
        <w:t xml:space="preserve">, </w:t>
      </w:r>
      <w:r w:rsidRPr="005E5018">
        <w:rPr>
          <w:rFonts w:ascii="Sylfaen" w:hAnsi="Sylfaen" w:cs="Sylfaen"/>
          <w:i/>
          <w:color w:val="C00000"/>
          <w:lang w:val="ka-GE"/>
        </w:rPr>
        <w:t>უმეტეს</w:t>
      </w:r>
      <w:r w:rsidRPr="005E5018">
        <w:rPr>
          <w:rFonts w:ascii="Sylfaen" w:hAnsi="Sylfaen"/>
          <w:i/>
          <w:color w:val="C00000"/>
          <w:lang w:val="ka-GE"/>
        </w:rPr>
        <w:t xml:space="preserve"> </w:t>
      </w:r>
      <w:r w:rsidRPr="005E5018">
        <w:rPr>
          <w:rFonts w:ascii="Sylfaen" w:hAnsi="Sylfaen" w:cs="Sylfaen"/>
          <w:i/>
          <w:color w:val="C00000"/>
          <w:lang w:val="ka-GE"/>
        </w:rPr>
        <w:t>შემთხვევაში</w:t>
      </w:r>
      <w:r w:rsidRPr="005E5018">
        <w:rPr>
          <w:rFonts w:ascii="Sylfaen" w:hAnsi="Sylfaen"/>
          <w:i/>
          <w:color w:val="C00000"/>
          <w:lang w:val="ka-GE"/>
        </w:rPr>
        <w:t xml:space="preserve"> </w:t>
      </w:r>
      <w:r w:rsidRPr="005E5018">
        <w:rPr>
          <w:rFonts w:ascii="Sylfaen" w:hAnsi="Sylfaen" w:cs="Sylfaen"/>
          <w:i/>
          <w:color w:val="C00000"/>
          <w:lang w:val="ka-GE"/>
        </w:rPr>
        <w:t>აღარ</w:t>
      </w:r>
      <w:r w:rsidRPr="005E5018">
        <w:rPr>
          <w:rFonts w:ascii="Sylfaen" w:hAnsi="Sylfaen"/>
          <w:i/>
          <w:color w:val="C00000"/>
          <w:lang w:val="ka-GE"/>
        </w:rPr>
        <w:t xml:space="preserve"> </w:t>
      </w:r>
      <w:r w:rsidRPr="005E5018">
        <w:rPr>
          <w:rFonts w:ascii="Sylfaen" w:hAnsi="Sylfaen" w:cs="Sylfaen"/>
          <w:i/>
          <w:color w:val="C00000"/>
          <w:lang w:val="ka-GE"/>
        </w:rPr>
        <w:t>არსებობს</w:t>
      </w:r>
      <w:r w:rsidRPr="005E5018">
        <w:rPr>
          <w:rFonts w:ascii="Sylfaen" w:hAnsi="Sylfaen"/>
          <w:i/>
          <w:color w:val="C00000"/>
          <w:lang w:val="ka-GE"/>
        </w:rPr>
        <w:t xml:space="preserve"> </w:t>
      </w:r>
      <w:r w:rsidRPr="005E5018">
        <w:rPr>
          <w:rFonts w:ascii="Sylfaen" w:hAnsi="Sylfaen" w:cs="Sylfaen"/>
          <w:i/>
          <w:color w:val="C00000"/>
          <w:lang w:val="ka-GE"/>
        </w:rPr>
        <w:t>იგივე</w:t>
      </w:r>
      <w:r w:rsidRPr="005E5018">
        <w:rPr>
          <w:rFonts w:ascii="Sylfaen" w:hAnsi="Sylfaen"/>
          <w:i/>
          <w:color w:val="C00000"/>
          <w:lang w:val="ka-GE"/>
        </w:rPr>
        <w:t xml:space="preserve"> </w:t>
      </w:r>
      <w:r w:rsidRPr="005E5018">
        <w:rPr>
          <w:rFonts w:ascii="Sylfaen" w:hAnsi="Sylfaen" w:cs="Sylfaen"/>
          <w:i/>
          <w:color w:val="C00000"/>
          <w:lang w:val="ka-GE"/>
        </w:rPr>
        <w:t>სამუშაო</w:t>
      </w:r>
      <w:r w:rsidRPr="005E5018">
        <w:rPr>
          <w:rFonts w:ascii="Sylfaen" w:hAnsi="Sylfaen"/>
          <w:i/>
          <w:color w:val="C00000"/>
          <w:lang w:val="ka-GE"/>
        </w:rPr>
        <w:t xml:space="preserve"> </w:t>
      </w:r>
      <w:r w:rsidRPr="005E5018">
        <w:rPr>
          <w:rFonts w:ascii="Sylfaen" w:hAnsi="Sylfaen" w:cs="Sylfaen"/>
          <w:i/>
          <w:color w:val="C00000"/>
          <w:lang w:val="ka-GE"/>
        </w:rPr>
        <w:t>ადგილი</w:t>
      </w:r>
      <w:r w:rsidRPr="005E5018">
        <w:rPr>
          <w:rFonts w:ascii="Sylfaen" w:hAnsi="Sylfaen"/>
          <w:i/>
          <w:color w:val="C00000"/>
          <w:lang w:val="ka-GE"/>
        </w:rPr>
        <w:t xml:space="preserve">, </w:t>
      </w:r>
      <w:r w:rsidRPr="005E5018">
        <w:rPr>
          <w:rFonts w:ascii="Sylfaen" w:hAnsi="Sylfaen" w:cs="Sylfaen"/>
          <w:i/>
          <w:color w:val="C00000"/>
          <w:lang w:val="ka-GE"/>
        </w:rPr>
        <w:t>სადაც</w:t>
      </w:r>
      <w:r w:rsidRPr="005E5018">
        <w:rPr>
          <w:rFonts w:ascii="Sylfaen" w:hAnsi="Sylfaen"/>
          <w:i/>
          <w:color w:val="C00000"/>
          <w:lang w:val="ka-GE"/>
        </w:rPr>
        <w:t xml:space="preserve"> </w:t>
      </w:r>
      <w:r w:rsidRPr="005E5018">
        <w:rPr>
          <w:rFonts w:ascii="Sylfaen" w:hAnsi="Sylfaen" w:cs="Sylfaen"/>
          <w:i/>
          <w:color w:val="C00000"/>
          <w:lang w:val="ka-GE"/>
        </w:rPr>
        <w:t>დასაქმებული</w:t>
      </w:r>
      <w:r w:rsidRPr="005E5018">
        <w:rPr>
          <w:rFonts w:ascii="Sylfaen" w:hAnsi="Sylfaen"/>
          <w:i/>
          <w:color w:val="C00000"/>
          <w:lang w:val="ka-GE"/>
        </w:rPr>
        <w:t xml:space="preserve"> </w:t>
      </w:r>
      <w:r w:rsidRPr="005E5018">
        <w:rPr>
          <w:rFonts w:ascii="Sylfaen" w:hAnsi="Sylfaen" w:cs="Sylfaen"/>
          <w:i/>
          <w:color w:val="C00000"/>
          <w:lang w:val="ka-GE"/>
        </w:rPr>
        <w:t>მუშაობდა</w:t>
      </w:r>
      <w:r w:rsidRPr="005E5018">
        <w:rPr>
          <w:rFonts w:ascii="Sylfaen" w:hAnsi="Sylfaen"/>
          <w:i/>
          <w:color w:val="C00000"/>
          <w:lang w:val="ka-GE"/>
        </w:rPr>
        <w:t xml:space="preserve"> </w:t>
      </w:r>
      <w:r w:rsidRPr="005E5018">
        <w:rPr>
          <w:rFonts w:ascii="Sylfaen" w:hAnsi="Sylfaen" w:cs="Sylfaen"/>
          <w:i/>
          <w:color w:val="C00000"/>
          <w:lang w:val="ka-GE"/>
        </w:rPr>
        <w:t>და</w:t>
      </w:r>
      <w:r w:rsidRPr="005E5018">
        <w:rPr>
          <w:rFonts w:ascii="Sylfaen" w:hAnsi="Sylfaen"/>
          <w:i/>
          <w:color w:val="C00000"/>
          <w:lang w:val="ka-GE"/>
        </w:rPr>
        <w:t xml:space="preserve"> </w:t>
      </w:r>
      <w:r w:rsidRPr="005E5018">
        <w:rPr>
          <w:rFonts w:ascii="Sylfaen" w:hAnsi="Sylfaen" w:cs="Sylfaen"/>
          <w:i/>
          <w:color w:val="C00000"/>
          <w:lang w:val="ka-GE"/>
        </w:rPr>
        <w:t>ტოლფასი</w:t>
      </w:r>
      <w:r w:rsidRPr="005E5018">
        <w:rPr>
          <w:rFonts w:ascii="Sylfaen" w:hAnsi="Sylfaen"/>
          <w:i/>
          <w:color w:val="C00000"/>
          <w:lang w:val="ka-GE"/>
        </w:rPr>
        <w:t xml:space="preserve"> </w:t>
      </w:r>
      <w:r w:rsidRPr="005E5018">
        <w:rPr>
          <w:rFonts w:ascii="Sylfaen" w:hAnsi="Sylfaen" w:cs="Sylfaen"/>
          <w:i/>
          <w:color w:val="C00000"/>
          <w:lang w:val="ka-GE"/>
        </w:rPr>
        <w:t>სამუშაო</w:t>
      </w:r>
      <w:r w:rsidRPr="005E5018">
        <w:rPr>
          <w:rFonts w:ascii="Sylfaen" w:hAnsi="Sylfaen"/>
          <w:i/>
          <w:color w:val="C00000"/>
          <w:lang w:val="ka-GE"/>
        </w:rPr>
        <w:t xml:space="preserve"> </w:t>
      </w:r>
      <w:r w:rsidRPr="005E5018">
        <w:rPr>
          <w:rFonts w:ascii="Sylfaen" w:hAnsi="Sylfaen" w:cs="Sylfaen"/>
          <w:i/>
          <w:color w:val="C00000"/>
          <w:lang w:val="ka-GE"/>
        </w:rPr>
        <w:t>ხშირად</w:t>
      </w:r>
      <w:r w:rsidRPr="005E5018">
        <w:rPr>
          <w:rFonts w:ascii="Sylfaen" w:hAnsi="Sylfaen"/>
          <w:i/>
          <w:color w:val="C00000"/>
          <w:lang w:val="ka-GE"/>
        </w:rPr>
        <w:t xml:space="preserve"> </w:t>
      </w:r>
      <w:r w:rsidRPr="005E5018">
        <w:rPr>
          <w:rFonts w:ascii="Sylfaen" w:hAnsi="Sylfaen" w:cs="Sylfaen"/>
          <w:i/>
          <w:color w:val="C00000"/>
          <w:lang w:val="ka-GE"/>
        </w:rPr>
        <w:t>არის</w:t>
      </w:r>
      <w:r w:rsidRPr="005E5018">
        <w:rPr>
          <w:rFonts w:ascii="Sylfaen" w:hAnsi="Sylfaen"/>
          <w:i/>
          <w:color w:val="C00000"/>
          <w:lang w:val="ka-GE"/>
        </w:rPr>
        <w:t xml:space="preserve"> </w:t>
      </w:r>
      <w:r w:rsidRPr="005E5018">
        <w:rPr>
          <w:rFonts w:ascii="Sylfaen" w:hAnsi="Sylfaen" w:cs="Sylfaen"/>
          <w:i/>
          <w:color w:val="C00000"/>
          <w:lang w:val="ka-GE"/>
        </w:rPr>
        <w:t>დასაქმებულის</w:t>
      </w:r>
      <w:r w:rsidRPr="005E5018">
        <w:rPr>
          <w:rFonts w:ascii="Sylfaen" w:hAnsi="Sylfaen"/>
          <w:i/>
          <w:color w:val="C00000"/>
          <w:lang w:val="ka-GE"/>
        </w:rPr>
        <w:t xml:space="preserve"> </w:t>
      </w:r>
      <w:r w:rsidRPr="005E5018">
        <w:rPr>
          <w:rFonts w:ascii="Sylfaen" w:hAnsi="Sylfaen" w:cs="Sylfaen"/>
          <w:i/>
          <w:color w:val="C00000"/>
          <w:lang w:val="ka-GE"/>
        </w:rPr>
        <w:t>უფლების</w:t>
      </w:r>
      <w:r w:rsidRPr="005E5018">
        <w:rPr>
          <w:rFonts w:ascii="Sylfaen" w:hAnsi="Sylfaen"/>
          <w:i/>
          <w:color w:val="C00000"/>
          <w:lang w:val="ka-GE"/>
        </w:rPr>
        <w:t xml:space="preserve"> </w:t>
      </w:r>
      <w:r w:rsidRPr="005E5018">
        <w:rPr>
          <w:rFonts w:ascii="Sylfaen" w:hAnsi="Sylfaen" w:cs="Sylfaen"/>
          <w:i/>
          <w:color w:val="C00000"/>
          <w:lang w:val="ka-GE"/>
        </w:rPr>
        <w:t>დაცვის</w:t>
      </w:r>
      <w:r w:rsidRPr="005E5018">
        <w:rPr>
          <w:rFonts w:ascii="Sylfaen" w:hAnsi="Sylfaen"/>
          <w:i/>
          <w:color w:val="C00000"/>
          <w:lang w:val="ka-GE"/>
        </w:rPr>
        <w:t xml:space="preserve">  </w:t>
      </w:r>
      <w:r w:rsidRPr="005E5018">
        <w:rPr>
          <w:rFonts w:ascii="Sylfaen" w:hAnsi="Sylfaen" w:cs="Sylfaen"/>
          <w:i/>
          <w:color w:val="C00000"/>
          <w:lang w:val="ka-GE"/>
        </w:rPr>
        <w:t>ერთადერთი</w:t>
      </w:r>
      <w:r w:rsidRPr="005E5018">
        <w:rPr>
          <w:rFonts w:ascii="Sylfaen" w:hAnsi="Sylfaen"/>
          <w:i/>
          <w:color w:val="C00000"/>
          <w:lang w:val="ka-GE"/>
        </w:rPr>
        <w:t xml:space="preserve"> </w:t>
      </w:r>
      <w:r w:rsidRPr="005E5018">
        <w:rPr>
          <w:rFonts w:ascii="Sylfaen" w:hAnsi="Sylfaen" w:cs="Sylfaen"/>
          <w:i/>
          <w:color w:val="C00000"/>
          <w:lang w:val="ka-GE"/>
        </w:rPr>
        <w:t>საშუალება</w:t>
      </w:r>
      <w:r w:rsidRPr="005E5018">
        <w:rPr>
          <w:rFonts w:ascii="Sylfaen" w:hAnsi="Sylfaen"/>
          <w:i/>
          <w:color w:val="C00000"/>
          <w:lang w:val="ka-GE"/>
        </w:rPr>
        <w:t xml:space="preserve">. </w:t>
      </w:r>
      <w:r w:rsidRPr="005E5018">
        <w:rPr>
          <w:rFonts w:ascii="Sylfaen" w:hAnsi="Sylfaen" w:cs="Sylfaen"/>
          <w:i/>
          <w:color w:val="C00000"/>
          <w:lang w:val="ka-GE"/>
        </w:rPr>
        <w:t>როგორც</w:t>
      </w:r>
      <w:r w:rsidRPr="005E5018">
        <w:rPr>
          <w:rFonts w:ascii="Sylfaen" w:hAnsi="Sylfaen"/>
          <w:i/>
          <w:color w:val="C00000"/>
          <w:lang w:val="ka-GE"/>
        </w:rPr>
        <w:t xml:space="preserve"> </w:t>
      </w:r>
      <w:r w:rsidRPr="005E5018">
        <w:rPr>
          <w:rFonts w:ascii="Sylfaen" w:hAnsi="Sylfaen" w:cs="Sylfaen"/>
          <w:i/>
          <w:color w:val="C00000"/>
          <w:lang w:val="ka-GE"/>
        </w:rPr>
        <w:t>წესი</w:t>
      </w:r>
      <w:r w:rsidRPr="005E5018">
        <w:rPr>
          <w:rFonts w:ascii="Sylfaen" w:hAnsi="Sylfaen"/>
          <w:i/>
          <w:color w:val="C00000"/>
          <w:lang w:val="ka-GE"/>
        </w:rPr>
        <w:t xml:space="preserve">, </w:t>
      </w:r>
      <w:r w:rsidRPr="005E5018">
        <w:rPr>
          <w:rFonts w:ascii="Sylfaen" w:hAnsi="Sylfaen" w:cs="Sylfaen"/>
          <w:i/>
          <w:color w:val="C00000"/>
          <w:lang w:val="ka-GE"/>
        </w:rPr>
        <w:t>დასაქმებულს</w:t>
      </w:r>
      <w:r w:rsidRPr="005E5018">
        <w:rPr>
          <w:rFonts w:ascii="Sylfaen" w:hAnsi="Sylfaen"/>
          <w:i/>
          <w:color w:val="C00000"/>
          <w:lang w:val="ka-GE"/>
        </w:rPr>
        <w:t xml:space="preserve"> </w:t>
      </w:r>
      <w:r w:rsidRPr="005E5018">
        <w:rPr>
          <w:rFonts w:ascii="Sylfaen" w:hAnsi="Sylfaen" w:cs="Sylfaen"/>
          <w:i/>
          <w:color w:val="C00000"/>
          <w:lang w:val="ka-GE"/>
        </w:rPr>
        <w:t>აქვს</w:t>
      </w:r>
      <w:r w:rsidRPr="005E5018">
        <w:rPr>
          <w:rFonts w:ascii="Sylfaen" w:hAnsi="Sylfaen"/>
          <w:i/>
          <w:color w:val="C00000"/>
          <w:lang w:val="ka-GE"/>
        </w:rPr>
        <w:t xml:space="preserve"> </w:t>
      </w:r>
      <w:r w:rsidRPr="005E5018">
        <w:rPr>
          <w:rFonts w:ascii="Sylfaen" w:hAnsi="Sylfaen" w:cs="Sylfaen"/>
          <w:i/>
          <w:color w:val="C00000"/>
          <w:lang w:val="ka-GE"/>
        </w:rPr>
        <w:t>სურვილი</w:t>
      </w:r>
      <w:r w:rsidRPr="005E5018">
        <w:rPr>
          <w:rFonts w:ascii="Sylfaen" w:hAnsi="Sylfaen"/>
          <w:i/>
          <w:color w:val="C00000"/>
          <w:lang w:val="ka-GE"/>
        </w:rPr>
        <w:t xml:space="preserve"> </w:t>
      </w:r>
      <w:r w:rsidRPr="005E5018">
        <w:rPr>
          <w:rFonts w:ascii="Sylfaen" w:hAnsi="Sylfaen" w:cs="Sylfaen"/>
          <w:i/>
          <w:color w:val="C00000"/>
          <w:lang w:val="ka-GE"/>
        </w:rPr>
        <w:t>დაუბრუნდეს</w:t>
      </w:r>
      <w:r w:rsidRPr="005E5018">
        <w:rPr>
          <w:rFonts w:ascii="Sylfaen" w:hAnsi="Sylfaen"/>
          <w:i/>
          <w:color w:val="C00000"/>
          <w:lang w:val="ka-GE"/>
        </w:rPr>
        <w:t xml:space="preserve"> </w:t>
      </w:r>
      <w:r w:rsidRPr="005E5018">
        <w:rPr>
          <w:rFonts w:ascii="Sylfaen" w:hAnsi="Sylfaen" w:cs="Sylfaen"/>
          <w:i/>
          <w:color w:val="C00000"/>
          <w:lang w:val="ka-GE"/>
        </w:rPr>
        <w:t>სამსახურს</w:t>
      </w:r>
      <w:r w:rsidRPr="005E5018">
        <w:rPr>
          <w:rFonts w:ascii="Sylfaen" w:hAnsi="Sylfaen"/>
          <w:i/>
          <w:color w:val="C00000"/>
          <w:lang w:val="ka-GE"/>
        </w:rPr>
        <w:t xml:space="preserve"> </w:t>
      </w:r>
      <w:r w:rsidRPr="005E5018">
        <w:rPr>
          <w:rFonts w:ascii="Sylfaen" w:hAnsi="Sylfaen" w:cs="Sylfaen"/>
          <w:i/>
          <w:color w:val="C00000"/>
          <w:lang w:val="ka-GE"/>
        </w:rPr>
        <w:t>და</w:t>
      </w:r>
      <w:r w:rsidRPr="005E5018">
        <w:rPr>
          <w:rFonts w:ascii="Sylfaen" w:hAnsi="Sylfaen"/>
          <w:i/>
          <w:color w:val="C00000"/>
          <w:lang w:val="ka-GE"/>
        </w:rPr>
        <w:t xml:space="preserve"> </w:t>
      </w:r>
      <w:r w:rsidRPr="005E5018">
        <w:rPr>
          <w:rFonts w:ascii="Sylfaen" w:hAnsi="Sylfaen" w:cs="Sylfaen"/>
          <w:i/>
          <w:color w:val="C00000"/>
          <w:lang w:val="ka-GE"/>
        </w:rPr>
        <w:t>მხოლოდ</w:t>
      </w:r>
      <w:r w:rsidRPr="005E5018">
        <w:rPr>
          <w:rFonts w:ascii="Sylfaen" w:hAnsi="Sylfaen"/>
          <w:i/>
          <w:color w:val="C00000"/>
          <w:lang w:val="ka-GE"/>
        </w:rPr>
        <w:t xml:space="preserve"> </w:t>
      </w:r>
      <w:r w:rsidRPr="005E5018">
        <w:rPr>
          <w:rFonts w:ascii="Sylfaen" w:hAnsi="Sylfaen" w:cs="Sylfaen"/>
          <w:i/>
          <w:color w:val="C00000"/>
          <w:lang w:val="ka-GE"/>
        </w:rPr>
        <w:t>კომპენსაცია</w:t>
      </w:r>
      <w:r w:rsidRPr="005E5018">
        <w:rPr>
          <w:rFonts w:ascii="Sylfaen" w:hAnsi="Sylfaen"/>
          <w:i/>
          <w:color w:val="C00000"/>
          <w:lang w:val="ka-GE"/>
        </w:rPr>
        <w:t xml:space="preserve"> </w:t>
      </w:r>
      <w:r w:rsidRPr="005E5018">
        <w:rPr>
          <w:rFonts w:ascii="Sylfaen" w:hAnsi="Sylfaen" w:cs="Sylfaen"/>
          <w:i/>
          <w:color w:val="C00000"/>
          <w:lang w:val="ka-GE"/>
        </w:rPr>
        <w:t>არ</w:t>
      </w:r>
      <w:r w:rsidRPr="005E5018">
        <w:rPr>
          <w:rFonts w:ascii="Sylfaen" w:hAnsi="Sylfaen"/>
          <w:i/>
          <w:color w:val="C00000"/>
          <w:lang w:val="ka-GE"/>
        </w:rPr>
        <w:t xml:space="preserve"> </w:t>
      </w:r>
      <w:r w:rsidRPr="005E5018">
        <w:rPr>
          <w:rFonts w:ascii="Sylfaen" w:hAnsi="Sylfaen" w:cs="Sylfaen"/>
          <w:i/>
          <w:color w:val="C00000"/>
          <w:lang w:val="ka-GE"/>
        </w:rPr>
        <w:t>არის</w:t>
      </w:r>
      <w:r w:rsidRPr="005E5018">
        <w:rPr>
          <w:rFonts w:ascii="Sylfaen" w:hAnsi="Sylfaen"/>
          <w:i/>
          <w:color w:val="C00000"/>
          <w:lang w:val="ka-GE"/>
        </w:rPr>
        <w:t xml:space="preserve"> </w:t>
      </w:r>
      <w:r w:rsidRPr="005E5018">
        <w:rPr>
          <w:rFonts w:ascii="Sylfaen" w:hAnsi="Sylfaen" w:cs="Sylfaen"/>
          <w:i/>
          <w:color w:val="C00000"/>
          <w:lang w:val="ka-GE"/>
        </w:rPr>
        <w:t>საკმარისი</w:t>
      </w:r>
      <w:r w:rsidRPr="005E5018">
        <w:rPr>
          <w:rFonts w:ascii="Sylfaen" w:hAnsi="Sylfaen"/>
          <w:i/>
          <w:color w:val="C00000"/>
          <w:lang w:val="ka-GE"/>
        </w:rPr>
        <w:t xml:space="preserve"> </w:t>
      </w:r>
      <w:r w:rsidRPr="005E5018">
        <w:rPr>
          <w:rFonts w:ascii="Sylfaen" w:hAnsi="Sylfaen" w:cs="Sylfaen"/>
          <w:i/>
          <w:color w:val="C00000"/>
          <w:lang w:val="ka-GE"/>
        </w:rPr>
        <w:t>მისი</w:t>
      </w:r>
      <w:r w:rsidRPr="005E5018">
        <w:rPr>
          <w:rFonts w:ascii="Sylfaen" w:hAnsi="Sylfaen"/>
          <w:i/>
          <w:color w:val="C00000"/>
          <w:lang w:val="ka-GE"/>
        </w:rPr>
        <w:t xml:space="preserve"> </w:t>
      </w:r>
      <w:r w:rsidRPr="005E5018">
        <w:rPr>
          <w:rFonts w:ascii="Sylfaen" w:hAnsi="Sylfaen" w:cs="Sylfaen"/>
          <w:i/>
          <w:color w:val="C00000"/>
          <w:lang w:val="ka-GE"/>
        </w:rPr>
        <w:t>ინტერესების დასაკმაყოფილებლად</w:t>
      </w:r>
      <w:r w:rsidRPr="005E5018">
        <w:rPr>
          <w:rFonts w:ascii="Sylfaen" w:hAnsi="Sylfaen"/>
          <w:i/>
          <w:color w:val="C00000"/>
          <w:lang w:val="ka-GE"/>
        </w:rPr>
        <w:t>.</w:t>
      </w:r>
    </w:p>
    <w:p w14:paraId="6D2878DC" w14:textId="77777777" w:rsidR="00323EDC" w:rsidRPr="00A22F32" w:rsidRDefault="00323EDC" w:rsidP="00427E0C">
      <w:pPr>
        <w:pStyle w:val="BodyText"/>
        <w:numPr>
          <w:ilvl w:val="0"/>
          <w:numId w:val="47"/>
        </w:numPr>
        <w:ind w:right="108"/>
        <w:jc w:val="both"/>
        <w:rPr>
          <w:rFonts w:eastAsia="Times New Roman"/>
          <w:i/>
          <w:noProof/>
          <w:color w:val="C00000"/>
          <w:sz w:val="22"/>
          <w:szCs w:val="22"/>
          <w:lang w:val="ka-GE"/>
        </w:rPr>
      </w:pPr>
      <w:r w:rsidRPr="005E5018">
        <w:rPr>
          <w:i/>
          <w:color w:val="C00000"/>
          <w:sz w:val="22"/>
          <w:szCs w:val="22"/>
          <w:lang w:val="ka-GE"/>
        </w:rPr>
        <w:t>ამოღებულ უნდა იქნას 48-ე მუხლის მე-9  ნაწილი, რომლის მიხედვითაც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დამსაქმებელს ასევე შესაძლოა დაეკისროს იძულებითი განაცდურის ანაზღაურება არაუმეტეს: ა) 16 თვის შრომის ანაზღაურებისა, თუ შრომითი ურთიერთობის შეწყვეტამდე შრომითი ურთიერთობა გრძელდებოდა 5 წელზე ნაკლები ვადით;ბ) 24 თვის შრომის ანაზღაურებისა, თუ შრომითი ურთიერთობის შეწყვეტამდე შრომითი ურთიერთობა გრძელდებოდა არანაკლებ 5 წლის ვადით თუმცა არაუმეტეს 10 წლამდე ვადით;გ) 32 თვის შრომის ანაზღაურებისა, თუ შრომითი ურთიერთობის შეწყვეტამდე შრომითი ურთიერთობა გრძელდებოდა 10 წლის ან მეტი ვადით“. ამგვარი შემოთავაზება მკვეთრად აუარესებს არსებულ სტანდარტს და რეალურად გამორიცხავს დასაქმებულს სამსახურში აღდგენის შესაძლებლობას. ამგვარი რეგულირება   ეწინაღმდეგება  საქართველოს კონსტიტუციით გარანტირებულ შრომისა და საკუთრების უფლებას და საერთაშორისო სტანდარტებსა და პრაქტიკას. მითუმეტეს, რომ ასეთი შინაარსის  ნორმა უკვე გახდა საქართველოს საკონსტიტუციო სასამართლოს მსჯელობის საგანი საქმეზე „საქართველოს მოქალაქე თინა ბეჟიტაშვილი საქართველოს პარლამენტის წინააღმდეგ“ არაკონსტიტუციურად ცნო „საჯარო სამსახურის შესახებ“ კანონის ის ნორმა, რომელიც განაცდურის ანაზღაურებას მხოლოდ სამი თვის ხელფასის გადახდით ითვალისწინებდა საქართველოს კონსტიტუციის იმ მუხლთან შეუსაბამობის გამო, რომელიც ადგენს სახელმწიფოს მხრიდან მიყენებული ზიანის სრულად ანაზღაურების ვალდებულებას.</w:t>
      </w:r>
      <w:r w:rsidRPr="005E5018">
        <w:rPr>
          <w:rStyle w:val="FootnoteReference"/>
          <w:i/>
          <w:color w:val="C00000"/>
          <w:sz w:val="22"/>
          <w:szCs w:val="22"/>
          <w:lang w:val="ka-GE"/>
        </w:rPr>
        <w:footnoteReference w:id="6"/>
      </w:r>
      <w:r w:rsidRPr="005E5018">
        <w:rPr>
          <w:i/>
          <w:color w:val="C00000"/>
          <w:sz w:val="22"/>
          <w:szCs w:val="22"/>
          <w:lang w:val="ka-GE"/>
        </w:rPr>
        <w:t xml:space="preserve"> მიტუმეტეს, რომ ასეთი</w:t>
      </w:r>
      <w:r w:rsidRPr="00A22F32">
        <w:rPr>
          <w:i/>
          <w:color w:val="C00000"/>
          <w:sz w:val="22"/>
          <w:szCs w:val="22"/>
          <w:lang w:val="ka-GE"/>
        </w:rPr>
        <w:t xml:space="preserve"> რეგულირება </w:t>
      </w:r>
      <w:r w:rsidRPr="00A22F32">
        <w:rPr>
          <w:i/>
          <w:color w:val="C00000"/>
          <w:sz w:val="22"/>
          <w:szCs w:val="22"/>
          <w:lang w:val="ka-GE"/>
        </w:rPr>
        <w:lastRenderedPageBreak/>
        <w:t xml:space="preserve">არათუ ვერ მოახდენს გაჭიანურებული სასამართლო დავების პრევენციას (როგორც ეს იქნა მითთებული სამუშაო შეხვედრაზე ), არამედ ხელს შეუწყობს მას. </w:t>
      </w:r>
    </w:p>
    <w:p w14:paraId="179BAA93" w14:textId="77777777" w:rsidR="00323EDC" w:rsidRPr="00A22F32" w:rsidRDefault="00323EDC" w:rsidP="00A22F32">
      <w:pPr>
        <w:contextualSpacing/>
        <w:jc w:val="both"/>
        <w:rPr>
          <w:rFonts w:ascii="Sylfaen" w:eastAsia="Times New Roman" w:hAnsi="Sylfaen" w:cs="Sylfaen"/>
          <w:i/>
          <w:noProof/>
          <w:color w:val="C00000"/>
          <w:lang w:val="ka-GE"/>
        </w:rPr>
      </w:pPr>
    </w:p>
    <w:p w14:paraId="5C0B3AE1" w14:textId="77777777" w:rsidR="0003269B" w:rsidRPr="00A22F32" w:rsidRDefault="0003269B" w:rsidP="00A22F32">
      <w:pPr>
        <w:pStyle w:val="BodyText"/>
        <w:spacing w:line="244" w:lineRule="auto"/>
        <w:ind w:left="146" w:right="108"/>
        <w:jc w:val="both"/>
        <w:rPr>
          <w:i/>
          <w:color w:val="C00000"/>
          <w:sz w:val="22"/>
          <w:szCs w:val="22"/>
          <w:lang w:val="ka-GE"/>
        </w:rPr>
      </w:pPr>
    </w:p>
    <w:bookmarkStart w:id="388" w:name="part_80"/>
    <w:p w14:paraId="3067241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მუხლი 49. მასობრივი დათხოვნა</w:t>
      </w:r>
      <w:r w:rsidRPr="00A22F32">
        <w:rPr>
          <w:sz w:val="22"/>
          <w:szCs w:val="22"/>
          <w:lang w:val="ka-GE"/>
        </w:rPr>
        <w:fldChar w:fldCharType="end"/>
      </w:r>
      <w:bookmarkEnd w:id="388"/>
    </w:p>
    <w:p w14:paraId="7FE1761A"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w:t>
      </w:r>
      <w:r w:rsidR="003D5364" w:rsidRPr="00A22F32">
        <w:rPr>
          <w:sz w:val="22"/>
          <w:szCs w:val="22"/>
          <w:highlight w:val="yellow"/>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14:paraId="077CB02C" w14:textId="77777777" w:rsidR="00562AA0" w:rsidRPr="00A22F32" w:rsidRDefault="003D5364"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14:paraId="557F2AAD" w14:textId="77777777" w:rsidR="00562AA0" w:rsidRPr="00A22F32" w:rsidRDefault="003D5364"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ბ) არანაკლებ დასაქმებულთა 10%-ისა ორგანიზაციაში, რომელშიც დასაქმებულთა რაოდენობა 100-ზე მეტი და 300-ზე ნაკლებია;</w:t>
      </w:r>
    </w:p>
    <w:p w14:paraId="0A950C83" w14:textId="77777777" w:rsidR="00562AA0" w:rsidRPr="00A22F32" w:rsidRDefault="003D5364"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გ) არანაკლებ 30 დასაქმებულთან ორგანიზაციაში, რომელშიც დასაქმებულთა რაოდენობა 300-ზე მეტია.</w:t>
      </w:r>
    </w:p>
    <w:p w14:paraId="130DB304" w14:textId="77777777" w:rsidR="00562AA0" w:rsidRPr="00A22F32" w:rsidRDefault="006F0A8B"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sidRPr="00A22F32">
        <w:rPr>
          <w:sz w:val="22"/>
          <w:szCs w:val="22"/>
          <w:highlight w:val="yellow"/>
          <w:lang w:val="ka-GE"/>
        </w:rPr>
        <w:t xml:space="preserve">შესაძლო შეთანხმების მიღწევის განზრახვით. </w:t>
      </w:r>
      <w:r w:rsidRPr="00A22F32">
        <w:rPr>
          <w:sz w:val="22"/>
          <w:szCs w:val="22"/>
          <w:highlight w:val="yellow"/>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A22F32">
        <w:rPr>
          <w:sz w:val="22"/>
          <w:szCs w:val="22"/>
          <w:highlight w:val="yellow"/>
          <w:lang w:val="ka-GE"/>
        </w:rPr>
        <w:t>დათხოვნილი</w:t>
      </w:r>
      <w:r w:rsidRPr="00A22F32">
        <w:rPr>
          <w:sz w:val="22"/>
          <w:szCs w:val="22"/>
          <w:highlight w:val="yellow"/>
          <w:lang w:val="ka-GE"/>
        </w:rPr>
        <w:t xml:space="preserve"> დასაქმებულების კვლავდასაქმების ან გადამზადების მხარდაჭერის შესაძლებლობას.</w:t>
      </w:r>
    </w:p>
    <w:p w14:paraId="0F99677D" w14:textId="77777777" w:rsidR="00562AA0" w:rsidRPr="00A22F32" w:rsidRDefault="006F0A8B"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3. </w:t>
      </w:r>
      <w:r w:rsidR="00E77275" w:rsidRPr="00A22F32">
        <w:rPr>
          <w:sz w:val="22"/>
          <w:szCs w:val="22"/>
          <w:highlight w:val="yellow"/>
          <w:lang w:val="ka-GE"/>
        </w:rPr>
        <w:t xml:space="preserve">დამსაქმებელი ვალდებულია მასობრივ დათხოვნამდე სულ მცირე </w:t>
      </w:r>
      <w:r w:rsidR="00613130" w:rsidRPr="00A22F32">
        <w:rPr>
          <w:sz w:val="22"/>
          <w:szCs w:val="22"/>
          <w:highlight w:val="yellow"/>
          <w:lang w:val="ka-GE"/>
        </w:rPr>
        <w:t>30</w:t>
      </w:r>
      <w:r w:rsidR="0087586C" w:rsidRPr="00A22F32">
        <w:rPr>
          <w:sz w:val="22"/>
          <w:szCs w:val="22"/>
          <w:highlight w:val="yellow"/>
          <w:lang w:val="ka-GE"/>
        </w:rPr>
        <w:t xml:space="preserve"> </w:t>
      </w:r>
      <w:r w:rsidR="00E77275" w:rsidRPr="00A22F32">
        <w:rPr>
          <w:sz w:val="22"/>
          <w:szCs w:val="22"/>
          <w:highlight w:val="yellow"/>
          <w:lang w:val="ka-GE"/>
        </w:rPr>
        <w:t xml:space="preserve">კალენდარული დღით ადრე წერილობითი შეტყობინება გაუგზავნოს </w:t>
      </w:r>
      <w:r w:rsidR="00F01387" w:rsidRPr="00A22F32">
        <w:rPr>
          <w:sz w:val="22"/>
          <w:szCs w:val="22"/>
          <w:highlight w:val="yellow"/>
          <w:lang w:val="ka-GE"/>
        </w:rPr>
        <w:t>მინისტრს</w:t>
      </w:r>
      <w:r w:rsidR="00AA2A2D" w:rsidRPr="00A22F32">
        <w:rPr>
          <w:sz w:val="22"/>
          <w:szCs w:val="22"/>
          <w:highlight w:val="yellow"/>
          <w:lang w:val="ka-GE"/>
        </w:rPr>
        <w:t xml:space="preserve"> </w:t>
      </w:r>
      <w:r w:rsidR="00E77275" w:rsidRPr="00A22F32">
        <w:rPr>
          <w:sz w:val="22"/>
          <w:szCs w:val="22"/>
          <w:highlight w:val="yellow"/>
          <w:lang w:val="ka-GE"/>
        </w:rPr>
        <w:t>და იმ დასაქმებულებს, რომელთაც უწყდებათ შრომითი ხელშეკრულებები.</w:t>
      </w:r>
      <w:r w:rsidR="00474E08" w:rsidRPr="00A22F32">
        <w:rPr>
          <w:sz w:val="22"/>
          <w:szCs w:val="22"/>
          <w:highlight w:val="yellow"/>
          <w:lang w:val="ka-GE"/>
        </w:rPr>
        <w:t xml:space="preserve"> </w:t>
      </w:r>
      <w:r w:rsidR="00F01387" w:rsidRPr="00A22F32">
        <w:rPr>
          <w:sz w:val="22"/>
          <w:szCs w:val="22"/>
          <w:highlight w:val="yellow"/>
          <w:lang w:val="ka-GE"/>
        </w:rPr>
        <w:t xml:space="preserve">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w:t>
      </w:r>
      <w:r w:rsidR="003B5A3C" w:rsidRPr="00A22F32">
        <w:rPr>
          <w:sz w:val="22"/>
          <w:szCs w:val="22"/>
          <w:highlight w:val="yellow"/>
          <w:lang w:val="ka-GE"/>
        </w:rPr>
        <w:t>45</w:t>
      </w:r>
      <w:r w:rsidR="001F4C60" w:rsidRPr="00A22F32">
        <w:rPr>
          <w:sz w:val="22"/>
          <w:szCs w:val="22"/>
          <w:highlight w:val="yellow"/>
          <w:lang w:val="ka-GE"/>
        </w:rPr>
        <w:t xml:space="preserve"> </w:t>
      </w:r>
      <w:r w:rsidR="00613130" w:rsidRPr="00A22F32">
        <w:rPr>
          <w:sz w:val="22"/>
          <w:szCs w:val="22"/>
          <w:highlight w:val="yellow"/>
          <w:lang w:val="ka-GE"/>
        </w:rPr>
        <w:t>დღის</w:t>
      </w:r>
      <w:r w:rsidR="00F01387" w:rsidRPr="00A22F32">
        <w:rPr>
          <w:sz w:val="22"/>
          <w:szCs w:val="22"/>
          <w:highlight w:val="yellow"/>
          <w:lang w:val="ka-GE"/>
        </w:rPr>
        <w:t xml:space="preserve"> შემდეგ.</w:t>
      </w:r>
    </w:p>
    <w:p w14:paraId="0B23E162" w14:textId="77777777" w:rsidR="00D05CB0" w:rsidRPr="00A22F32" w:rsidRDefault="00474E08"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4. </w:t>
      </w:r>
      <w:r w:rsidR="00486FF5" w:rsidRPr="00A22F32">
        <w:rPr>
          <w:sz w:val="22"/>
          <w:szCs w:val="22"/>
          <w:highlight w:val="yellow"/>
          <w:lang w:val="ka-GE"/>
        </w:rPr>
        <w:t xml:space="preserve">დასაქმებულებს უნდა მიეცეს </w:t>
      </w:r>
      <w:r w:rsidR="00827361" w:rsidRPr="00A22F32">
        <w:rPr>
          <w:sz w:val="22"/>
          <w:szCs w:val="22"/>
          <w:highlight w:val="yellow"/>
          <w:lang w:val="ka-GE"/>
          <w:rPrChange w:id="389" w:author="Author">
            <w:rPr>
              <w:rFonts w:asciiTheme="minorHAnsi" w:eastAsiaTheme="minorEastAsia" w:hAnsiTheme="minorHAnsi"/>
              <w:color w:val="0000FF"/>
              <w:sz w:val="22"/>
              <w:szCs w:val="22"/>
              <w:u w:val="single"/>
              <w:lang w:val="ka-GE"/>
            </w:rPr>
          </w:rPrChange>
        </w:rPr>
        <w:t>კონსტრუქციული წინადადებების წარდგენის შესაძ</w:t>
      </w:r>
      <w:r w:rsidR="005F1817" w:rsidRPr="00A22F32">
        <w:rPr>
          <w:sz w:val="22"/>
          <w:szCs w:val="22"/>
          <w:highlight w:val="yellow"/>
          <w:lang w:val="ka-GE"/>
        </w:rPr>
        <w:t>ლებლობ</w:t>
      </w:r>
      <w:r w:rsidR="00486FF5" w:rsidRPr="00A22F32">
        <w:rPr>
          <w:sz w:val="22"/>
          <w:szCs w:val="22"/>
          <w:highlight w:val="yellow"/>
          <w:lang w:val="ka-GE"/>
        </w:rPr>
        <w:t>ა</w:t>
      </w:r>
      <w:r w:rsidRPr="00A22F32">
        <w:rPr>
          <w:sz w:val="22"/>
          <w:szCs w:val="22"/>
          <w:highlight w:val="yellow"/>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14:paraId="7A8A1E33" w14:textId="77777777" w:rsidR="00562AA0" w:rsidRDefault="0087586C" w:rsidP="00A22F32">
      <w:pPr>
        <w:pStyle w:val="BodyText"/>
        <w:spacing w:line="244" w:lineRule="auto"/>
        <w:ind w:left="146" w:right="108"/>
        <w:jc w:val="both"/>
        <w:rPr>
          <w:sz w:val="22"/>
          <w:szCs w:val="22"/>
          <w:lang w:val="ka-GE"/>
        </w:rPr>
      </w:pPr>
      <w:r w:rsidRPr="00A22F32">
        <w:rPr>
          <w:sz w:val="22"/>
          <w:szCs w:val="22"/>
          <w:highlight w:val="yellow"/>
          <w:lang w:val="ka-GE"/>
        </w:rPr>
        <w:t xml:space="preserve">5. </w:t>
      </w:r>
      <w:r w:rsidR="00C11381" w:rsidRPr="00A22F32">
        <w:rPr>
          <w:sz w:val="22"/>
          <w:szCs w:val="22"/>
          <w:highlight w:val="yellow"/>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A22F32">
        <w:rPr>
          <w:sz w:val="22"/>
          <w:szCs w:val="22"/>
          <w:lang w:val="ka-GE"/>
        </w:rPr>
        <w:t> </w:t>
      </w:r>
    </w:p>
    <w:p w14:paraId="7AADF32F" w14:textId="77777777" w:rsidR="00872D9F" w:rsidRPr="00A22F32" w:rsidRDefault="00872D9F" w:rsidP="00A22F32">
      <w:pPr>
        <w:pStyle w:val="BodyText"/>
        <w:spacing w:line="244" w:lineRule="auto"/>
        <w:ind w:left="146" w:right="108"/>
        <w:jc w:val="both"/>
        <w:rPr>
          <w:sz w:val="22"/>
          <w:szCs w:val="22"/>
          <w:lang w:val="ka-GE"/>
        </w:rPr>
      </w:pPr>
    </w:p>
    <w:p w14:paraId="278D3F0D" w14:textId="77777777" w:rsidR="00DD6CE8" w:rsidRPr="00A22F32" w:rsidRDefault="00DD6CE8" w:rsidP="00A22F32">
      <w:pPr>
        <w:pStyle w:val="BodyText"/>
        <w:spacing w:line="244" w:lineRule="auto"/>
        <w:ind w:left="146" w:right="108"/>
        <w:jc w:val="both"/>
        <w:rPr>
          <w:sz w:val="22"/>
          <w:szCs w:val="22"/>
          <w:lang w:val="ka-GE"/>
        </w:rPr>
      </w:pPr>
    </w:p>
    <w:p w14:paraId="2C820AE9" w14:textId="77777777" w:rsidR="00DD6CE8" w:rsidRPr="00A22F32" w:rsidRDefault="00DD6CE8"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lastRenderedPageBreak/>
        <w:t>თბილისის საკრებულო:</w:t>
      </w:r>
    </w:p>
    <w:p w14:paraId="13E9618B" w14:textId="77777777" w:rsidR="00DD6CE8" w:rsidRPr="00A22F32" w:rsidRDefault="00DD6CE8" w:rsidP="00A22F32">
      <w:pPr>
        <w:pStyle w:val="BodyText"/>
        <w:spacing w:line="244" w:lineRule="auto"/>
        <w:ind w:left="146" w:right="108"/>
        <w:jc w:val="both"/>
        <w:rPr>
          <w:color w:val="C00000"/>
          <w:sz w:val="22"/>
          <w:szCs w:val="22"/>
          <w:lang w:val="ka-GE"/>
        </w:rPr>
      </w:pPr>
    </w:p>
    <w:p w14:paraId="7B4FBD40" w14:textId="77777777" w:rsidR="00DD6CE8" w:rsidRPr="00A22F32" w:rsidRDefault="00DD6CE8" w:rsidP="00A22F32">
      <w:pPr>
        <w:pStyle w:val="BodyText"/>
        <w:spacing w:line="244" w:lineRule="auto"/>
        <w:ind w:left="146" w:right="108"/>
        <w:jc w:val="both"/>
        <w:rPr>
          <w:del w:id="390" w:author="Author"/>
          <w:i/>
          <w:color w:val="C00000"/>
          <w:sz w:val="22"/>
          <w:szCs w:val="22"/>
          <w:lang w:val="ka-GE"/>
        </w:rPr>
      </w:pPr>
      <w:r w:rsidRPr="00A22F32">
        <w:rPr>
          <w:i/>
          <w:color w:val="C00000"/>
          <w:sz w:val="22"/>
          <w:szCs w:val="22"/>
          <w:lang w:val="ka-GE"/>
        </w:rPr>
        <w:t>(მუხლი 49, პუნქტი 8)</w:t>
      </w:r>
    </w:p>
    <w:p w14:paraId="3D1C4373" w14:textId="77777777" w:rsidR="00DD6CE8" w:rsidRPr="00A22F32" w:rsidRDefault="00DD6CE8" w:rsidP="00A22F32">
      <w:pPr>
        <w:pStyle w:val="ListParagraph"/>
        <w:numPr>
          <w:ilvl w:val="0"/>
          <w:numId w:val="30"/>
        </w:numPr>
        <w:spacing w:after="0" w:line="240" w:lineRule="auto"/>
        <w:jc w:val="both"/>
        <w:rPr>
          <w:rFonts w:ascii="Sylfaen" w:hAnsi="Sylfaen"/>
          <w:i/>
          <w:color w:val="C00000"/>
          <w:lang w:val="ka-GE"/>
        </w:rPr>
      </w:pPr>
      <w:r w:rsidRPr="00A22F32">
        <w:rPr>
          <w:rFonts w:ascii="Sylfaen" w:hAnsi="Sylfaen"/>
          <w:i/>
          <w:color w:val="C00000"/>
          <w:lang w:val="ka-GE"/>
        </w:rPr>
        <w:t>„</w:t>
      </w:r>
      <w:r w:rsidRPr="00A22F32">
        <w:rPr>
          <w:rFonts w:ascii="Sylfaen" w:hAnsi="Sylfaen" w:cs="Sylfaen"/>
          <w:i/>
          <w:color w:val="C00000"/>
          <w:lang w:val="ka-GE"/>
        </w:rPr>
        <w:t>სასამართლოს</w:t>
      </w:r>
      <w:r w:rsidRPr="00A22F32">
        <w:rPr>
          <w:rFonts w:ascii="Sylfaen" w:hAnsi="Sylfaen"/>
          <w:i/>
          <w:color w:val="C00000"/>
          <w:lang w:val="ka-GE"/>
        </w:rPr>
        <w:t xml:space="preserve"> </w:t>
      </w:r>
      <w:r w:rsidRPr="00A22F32">
        <w:rPr>
          <w:rFonts w:ascii="Sylfaen" w:hAnsi="Sylfaen" w:cs="Sylfaen"/>
          <w:i/>
          <w:color w:val="C00000"/>
          <w:lang w:val="ka-GE"/>
        </w:rPr>
        <w:t>გადაწყვეტილებით</w:t>
      </w:r>
      <w:r w:rsidRPr="00A22F32">
        <w:rPr>
          <w:rFonts w:ascii="Sylfaen" w:hAnsi="Sylfaen"/>
          <w:i/>
          <w:color w:val="C00000"/>
          <w:lang w:val="ka-GE"/>
        </w:rPr>
        <w:t xml:space="preserve">, </w:t>
      </w:r>
      <w:r w:rsidRPr="00A22F32">
        <w:rPr>
          <w:rFonts w:ascii="Sylfaen" w:hAnsi="Sylfaen" w:cs="Sylfaen"/>
          <w:i/>
          <w:color w:val="C00000"/>
          <w:lang w:val="ka-GE"/>
        </w:rPr>
        <w:t>დამსაქმებელი</w:t>
      </w:r>
      <w:r w:rsidRPr="00A22F32">
        <w:rPr>
          <w:rFonts w:ascii="Sylfaen" w:hAnsi="Sylfaen"/>
          <w:i/>
          <w:color w:val="C00000"/>
          <w:lang w:val="ka-GE"/>
        </w:rPr>
        <w:t xml:space="preserve"> </w:t>
      </w:r>
      <w:r w:rsidRPr="00A22F32">
        <w:rPr>
          <w:rFonts w:ascii="Sylfaen" w:hAnsi="Sylfaen" w:cs="Sylfaen"/>
          <w:i/>
          <w:color w:val="C00000"/>
          <w:lang w:val="ka-GE"/>
        </w:rPr>
        <w:t>ვალდებულია</w:t>
      </w:r>
      <w:r w:rsidRPr="00A22F32">
        <w:rPr>
          <w:rFonts w:ascii="Sylfaen" w:hAnsi="Sylfaen"/>
          <w:i/>
          <w:color w:val="C00000"/>
          <w:lang w:val="ka-GE"/>
        </w:rPr>
        <w:t xml:space="preserve"> </w:t>
      </w:r>
      <w:commentRangeStart w:id="391"/>
      <w:r w:rsidRPr="00A22F32">
        <w:rPr>
          <w:rFonts w:ascii="Sylfaen" w:hAnsi="Sylfaen" w:cs="Sylfaen"/>
          <w:i/>
          <w:color w:val="C00000"/>
          <w:lang w:val="ka-GE"/>
        </w:rPr>
        <w:t>პირვანდელ</w:t>
      </w:r>
      <w:commentRangeEnd w:id="391"/>
      <w:r w:rsidRPr="00A22F32">
        <w:rPr>
          <w:rStyle w:val="CommentReference"/>
          <w:rFonts w:ascii="Sylfaen" w:hAnsi="Sylfaen"/>
          <w:i/>
          <w:color w:val="C00000"/>
          <w:sz w:val="22"/>
          <w:szCs w:val="22"/>
        </w:rPr>
        <w:commentReference w:id="391"/>
      </w:r>
      <w:r w:rsidRPr="00A22F32">
        <w:rPr>
          <w:rFonts w:ascii="Sylfaen" w:hAnsi="Sylfaen"/>
          <w:i/>
          <w:color w:val="C00000"/>
          <w:lang w:val="ka-GE"/>
        </w:rPr>
        <w:t xml:space="preserve"> </w:t>
      </w:r>
      <w:r w:rsidRPr="00A22F32">
        <w:rPr>
          <w:rFonts w:ascii="Sylfaen" w:hAnsi="Sylfaen" w:cs="Sylfaen"/>
          <w:i/>
          <w:color w:val="C00000"/>
          <w:lang w:val="ka-GE"/>
        </w:rPr>
        <w:t>სამუშაო</w:t>
      </w:r>
      <w:r w:rsidRPr="00A22F32">
        <w:rPr>
          <w:rFonts w:ascii="Sylfaen" w:hAnsi="Sylfaen"/>
          <w:i/>
          <w:color w:val="C00000"/>
          <w:lang w:val="ka-GE"/>
        </w:rPr>
        <w:t xml:space="preserve"> </w:t>
      </w:r>
      <w:r w:rsidRPr="00A22F32">
        <w:rPr>
          <w:rFonts w:ascii="Sylfaen" w:hAnsi="Sylfaen" w:cs="Sylfaen"/>
          <w:i/>
          <w:color w:val="C00000"/>
          <w:lang w:val="ka-GE"/>
        </w:rPr>
        <w:t>ადგილზე</w:t>
      </w:r>
      <w:r w:rsidRPr="00A22F32">
        <w:rPr>
          <w:rFonts w:ascii="Sylfaen" w:hAnsi="Sylfaen"/>
          <w:i/>
          <w:color w:val="C00000"/>
          <w:lang w:val="ka-GE"/>
        </w:rPr>
        <w:t xml:space="preserve"> </w:t>
      </w:r>
      <w:r w:rsidRPr="00A22F32">
        <w:rPr>
          <w:rFonts w:ascii="Sylfaen" w:hAnsi="Sylfaen" w:cs="Sylfaen"/>
          <w:i/>
          <w:color w:val="C00000"/>
          <w:lang w:val="ka-GE"/>
        </w:rPr>
        <w:t>აღადგინოს</w:t>
      </w:r>
      <w:r w:rsidRPr="00A22F32">
        <w:rPr>
          <w:rFonts w:ascii="Sylfaen" w:hAnsi="Sylfaen"/>
          <w:i/>
          <w:color w:val="C00000"/>
          <w:lang w:val="ka-GE"/>
        </w:rPr>
        <w:t xml:space="preserve"> </w:t>
      </w:r>
      <w:r w:rsidRPr="00A22F32">
        <w:rPr>
          <w:rFonts w:ascii="Sylfaen" w:hAnsi="Sylfaen" w:cs="Sylfaen"/>
          <w:i/>
          <w:color w:val="C00000"/>
          <w:lang w:val="ka-GE"/>
        </w:rPr>
        <w:t>პირი</w:t>
      </w:r>
      <w:r w:rsidRPr="00A22F32">
        <w:rPr>
          <w:rFonts w:ascii="Sylfaen" w:hAnsi="Sylfaen"/>
          <w:i/>
          <w:color w:val="C00000"/>
          <w:lang w:val="ka-GE"/>
        </w:rPr>
        <w:t>“ - მიზანშეწონილია დაემატოს ტერმინი - ტოლფასი.</w:t>
      </w:r>
    </w:p>
    <w:p w14:paraId="00546EB8" w14:textId="77777777" w:rsidR="00DD6CE8" w:rsidRPr="00A22F32" w:rsidRDefault="00DD6CE8" w:rsidP="00A22F32">
      <w:pPr>
        <w:pStyle w:val="BodyText"/>
        <w:spacing w:line="244" w:lineRule="auto"/>
        <w:ind w:left="146" w:right="108"/>
        <w:jc w:val="both"/>
        <w:rPr>
          <w:color w:val="C00000"/>
          <w:sz w:val="22"/>
          <w:szCs w:val="22"/>
          <w:lang w:val="ka-GE"/>
        </w:rPr>
      </w:pPr>
    </w:p>
    <w:p w14:paraId="1BE40FDF" w14:textId="75B76E3A" w:rsidR="00DD6CE8" w:rsidRPr="00A22F32" w:rsidRDefault="00DD6CE8" w:rsidP="00872D9F">
      <w:pPr>
        <w:pStyle w:val="BodyText"/>
        <w:spacing w:line="244" w:lineRule="auto"/>
        <w:ind w:left="146" w:right="108"/>
        <w:jc w:val="both"/>
        <w:rPr>
          <w:i/>
          <w:color w:val="C00000"/>
          <w:sz w:val="22"/>
          <w:szCs w:val="22"/>
          <w:lang w:val="ka-GE"/>
        </w:rPr>
      </w:pPr>
      <w:r w:rsidRPr="00A22F32">
        <w:rPr>
          <w:i/>
          <w:color w:val="C00000"/>
          <w:sz w:val="22"/>
          <w:szCs w:val="22"/>
          <w:lang w:val="ka-GE"/>
        </w:rPr>
        <w:t>(მუხლი 49, პუნქტი</w:t>
      </w:r>
      <w:r w:rsidR="00872D9F">
        <w:rPr>
          <w:i/>
          <w:color w:val="C00000"/>
          <w:sz w:val="22"/>
          <w:szCs w:val="22"/>
          <w:lang w:val="ka-GE"/>
        </w:rPr>
        <w:t xml:space="preserve"> 9)</w:t>
      </w:r>
    </w:p>
    <w:p w14:paraId="17419EC1" w14:textId="77777777" w:rsidR="00DD6CE8" w:rsidRPr="00A22F32" w:rsidRDefault="00DD6CE8" w:rsidP="00A22F32">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 xml:space="preserve">აღნიშნული პუნქტით  იძულებითი განაცდურის ზღვრული ოდენობის დადგენით, იზღუდება დასაქმებულის ზიანის ანაზღაურების უფლება, შესაბამისად სასურველია ეს პუნქტი ამოღებულ იქნეს. </w:t>
      </w:r>
    </w:p>
    <w:p w14:paraId="4B740331" w14:textId="77777777" w:rsidR="00DD6CE8" w:rsidRDefault="00DD6CE8" w:rsidP="00A22F32">
      <w:pPr>
        <w:pStyle w:val="BodyText"/>
        <w:spacing w:line="244" w:lineRule="auto"/>
        <w:ind w:left="146" w:right="108"/>
        <w:jc w:val="both"/>
        <w:rPr>
          <w:i/>
          <w:color w:val="C00000"/>
          <w:sz w:val="22"/>
          <w:szCs w:val="22"/>
          <w:lang w:val="ka-GE"/>
        </w:rPr>
      </w:pPr>
    </w:p>
    <w:p w14:paraId="1789DA70" w14:textId="77777777" w:rsidR="00EE520E" w:rsidRPr="00A22F32" w:rsidRDefault="00EE520E" w:rsidP="00A22F32">
      <w:pPr>
        <w:pStyle w:val="BodyText"/>
        <w:spacing w:line="244" w:lineRule="auto"/>
        <w:ind w:left="146" w:right="108"/>
        <w:jc w:val="both"/>
        <w:rPr>
          <w:del w:id="392" w:author="Author"/>
          <w:i/>
          <w:color w:val="C00000"/>
          <w:sz w:val="22"/>
          <w:szCs w:val="22"/>
          <w:lang w:val="ka-GE"/>
        </w:rPr>
      </w:pPr>
    </w:p>
    <w:p w14:paraId="3CAB47AB" w14:textId="77777777" w:rsidR="00DD6CE8" w:rsidRDefault="00DD6CE8" w:rsidP="00A22F32">
      <w:pPr>
        <w:pStyle w:val="BodyText"/>
        <w:spacing w:line="244" w:lineRule="auto"/>
        <w:ind w:left="146" w:right="108"/>
        <w:jc w:val="both"/>
        <w:rPr>
          <w:b/>
          <w:i/>
          <w:color w:val="C00000"/>
          <w:sz w:val="22"/>
          <w:szCs w:val="22"/>
          <w:lang w:val="ka-GE"/>
        </w:rPr>
      </w:pPr>
      <w:r w:rsidRPr="00EE520E">
        <w:rPr>
          <w:b/>
          <w:i/>
          <w:color w:val="C00000"/>
          <w:sz w:val="22"/>
          <w:szCs w:val="22"/>
          <w:lang w:val="ka-GE"/>
        </w:rPr>
        <w:t xml:space="preserve">ჯანდაცვა: </w:t>
      </w:r>
    </w:p>
    <w:p w14:paraId="76E62CD0" w14:textId="77777777" w:rsidR="00EE520E" w:rsidRPr="00EE520E" w:rsidRDefault="00EE520E" w:rsidP="00A22F32">
      <w:pPr>
        <w:pStyle w:val="BodyText"/>
        <w:spacing w:line="244" w:lineRule="auto"/>
        <w:ind w:left="146" w:right="108"/>
        <w:jc w:val="both"/>
        <w:rPr>
          <w:b/>
          <w:i/>
          <w:color w:val="C00000"/>
          <w:sz w:val="22"/>
          <w:szCs w:val="22"/>
          <w:lang w:val="ka-GE"/>
        </w:rPr>
      </w:pPr>
    </w:p>
    <w:p w14:paraId="39BA4910" w14:textId="091B49AD" w:rsidR="00DD6CE8" w:rsidRPr="00A22F32" w:rsidRDefault="00DD6CE8" w:rsidP="00EE520E">
      <w:pPr>
        <w:pStyle w:val="BodyText"/>
        <w:spacing w:line="244" w:lineRule="auto"/>
        <w:ind w:left="146" w:right="108"/>
        <w:jc w:val="both"/>
        <w:rPr>
          <w:i/>
          <w:color w:val="C00000"/>
          <w:sz w:val="22"/>
          <w:szCs w:val="22"/>
          <w:lang w:val="ka-GE"/>
        </w:rPr>
      </w:pPr>
      <w:r w:rsidRPr="00A22F32">
        <w:rPr>
          <w:i/>
          <w:color w:val="C00000"/>
          <w:sz w:val="22"/>
          <w:szCs w:val="22"/>
          <w:lang w:val="ka-GE"/>
        </w:rPr>
        <w:t>(49-ე მუხლის მე-5 პუნქტი</w:t>
      </w:r>
      <w:r w:rsidR="00EE520E">
        <w:rPr>
          <w:i/>
          <w:color w:val="C00000"/>
          <w:sz w:val="22"/>
          <w:szCs w:val="22"/>
          <w:lang w:val="ka-GE"/>
        </w:rPr>
        <w:t>)</w:t>
      </w:r>
    </w:p>
    <w:p w14:paraId="3A91B42B" w14:textId="77777777" w:rsidR="00DD6CE8" w:rsidRPr="00A22F32" w:rsidRDefault="00DD6CE8" w:rsidP="00EE520E">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სავარაუდოდ უნდა ეწეროს „ამ მუხლში მითითებული ინფორმაცია“. ამასთან, აქ არ იკითხება, რომ კონსულტაციის შედეგად მიღებული გადაწყვეტილებაც უნდა გაეგზავნოს მინისტრს. თუ კონსულტაციის შედეგად გადაწყდა, რომ 100–ის ნაცვლად 50 დასაქმებულთან წყდება შრომითი ხელშეკრულება, სამინისტროც, თავის მხრივ, უნდა მოემზადოს, რამდენ ადამიანს გაუწიოს დახმარება.</w:t>
      </w:r>
    </w:p>
    <w:p w14:paraId="2EB70C5C" w14:textId="77777777" w:rsidR="00DD6CE8" w:rsidRPr="00A22F32" w:rsidRDefault="00DD6CE8" w:rsidP="00A22F32">
      <w:pPr>
        <w:pStyle w:val="BodyText"/>
        <w:spacing w:line="244" w:lineRule="auto"/>
        <w:ind w:left="146" w:right="108"/>
        <w:jc w:val="both"/>
        <w:rPr>
          <w:sz w:val="22"/>
          <w:szCs w:val="22"/>
          <w:lang w:val="ka-GE"/>
        </w:rPr>
      </w:pPr>
    </w:p>
    <w:p w14:paraId="3FFD20FE" w14:textId="77777777" w:rsidR="00C2473D" w:rsidRPr="00D01DAF" w:rsidRDefault="00C2473D" w:rsidP="00A22F32">
      <w:pPr>
        <w:pStyle w:val="BodyText"/>
        <w:spacing w:line="244" w:lineRule="auto"/>
        <w:ind w:left="146" w:right="108"/>
        <w:jc w:val="both"/>
        <w:rPr>
          <w:b/>
          <w:sz w:val="22"/>
          <w:szCs w:val="22"/>
          <w:lang w:val="ka-GE"/>
        </w:rPr>
      </w:pPr>
    </w:p>
    <w:p w14:paraId="6CE77787" w14:textId="1103D1E9" w:rsidR="00C2473D" w:rsidRPr="00D01DAF" w:rsidRDefault="00C2473D" w:rsidP="00A22F32">
      <w:pPr>
        <w:pStyle w:val="BodyText"/>
        <w:spacing w:line="244" w:lineRule="auto"/>
        <w:ind w:left="146" w:right="108"/>
        <w:jc w:val="both"/>
        <w:rPr>
          <w:b/>
          <w:i/>
          <w:sz w:val="22"/>
          <w:szCs w:val="22"/>
        </w:rPr>
      </w:pPr>
      <w:r w:rsidRPr="00D01DAF">
        <w:rPr>
          <w:b/>
          <w:i/>
          <w:color w:val="C00000"/>
          <w:sz w:val="22"/>
          <w:szCs w:val="22"/>
        </w:rPr>
        <w:t>BAG</w:t>
      </w:r>
      <w:r w:rsidRPr="00D01DAF">
        <w:rPr>
          <w:b/>
          <w:i/>
          <w:sz w:val="22"/>
          <w:szCs w:val="22"/>
        </w:rPr>
        <w:t>:</w:t>
      </w:r>
    </w:p>
    <w:p w14:paraId="2B70FB1D" w14:textId="77777777" w:rsidR="00C2473D" w:rsidRPr="00A22F32" w:rsidRDefault="00C2473D" w:rsidP="00A22F32">
      <w:pPr>
        <w:pStyle w:val="NoSpacing"/>
        <w:spacing w:line="276" w:lineRule="auto"/>
        <w:ind w:firstLine="450"/>
        <w:jc w:val="both"/>
        <w:rPr>
          <w:rFonts w:ascii="Sylfaen" w:hAnsi="Sylfaen"/>
          <w:i/>
        </w:rPr>
      </w:pPr>
    </w:p>
    <w:p w14:paraId="285E40C8" w14:textId="77777777" w:rsidR="00C2473D" w:rsidRPr="00A22F32" w:rsidRDefault="00C2473D" w:rsidP="00A22F32">
      <w:pPr>
        <w:pStyle w:val="ListParagraph"/>
        <w:numPr>
          <w:ilvl w:val="0"/>
          <w:numId w:val="30"/>
        </w:numPr>
        <w:jc w:val="both"/>
        <w:rPr>
          <w:rFonts w:ascii="Sylfaen" w:hAnsi="Sylfaen"/>
          <w:i/>
          <w:color w:val="C00000"/>
        </w:rPr>
      </w:pPr>
      <w:r w:rsidRPr="00A22F32">
        <w:rPr>
          <w:rFonts w:ascii="Sylfaen" w:hAnsi="Sylfaen" w:cs="Sylfaen"/>
          <w:i/>
          <w:color w:val="C00000"/>
        </w:rPr>
        <w:t>მიუხედავად</w:t>
      </w:r>
      <w:r w:rsidRPr="00A22F32">
        <w:rPr>
          <w:rFonts w:ascii="Sylfaen" w:hAnsi="Sylfaen"/>
          <w:i/>
          <w:color w:val="C00000"/>
        </w:rPr>
        <w:t xml:space="preserve"> იმისა, რომ </w:t>
      </w:r>
      <w:r w:rsidRPr="00A22F32">
        <w:rPr>
          <w:rFonts w:ascii="Sylfaen" w:eastAsia="Times New Roman" w:hAnsi="Sylfaen" w:cs="Menlo Regular"/>
          <w:i/>
          <w:color w:val="C00000"/>
        </w:rPr>
        <w:t>სამსახურიდან</w:t>
      </w:r>
      <w:r w:rsidRPr="00A22F32">
        <w:rPr>
          <w:rFonts w:ascii="Sylfaen" w:eastAsia="Times New Roman" w:hAnsi="Sylfaen" w:cs="Times New Roman"/>
          <w:i/>
          <w:color w:val="C00000"/>
        </w:rPr>
        <w:t xml:space="preserve"> </w:t>
      </w:r>
      <w:r w:rsidRPr="00A22F32">
        <w:rPr>
          <w:rFonts w:ascii="Sylfaen" w:eastAsia="Times New Roman" w:hAnsi="Sylfaen" w:cs="Menlo Regular"/>
          <w:i/>
          <w:color w:val="C00000"/>
        </w:rPr>
        <w:t>კოლექტიური</w:t>
      </w:r>
      <w:r w:rsidRPr="00A22F32">
        <w:rPr>
          <w:rFonts w:ascii="Sylfaen" w:eastAsia="Times New Roman" w:hAnsi="Sylfaen" w:cs="Times New Roman"/>
          <w:i/>
          <w:color w:val="C00000"/>
        </w:rPr>
        <w:t xml:space="preserve"> </w:t>
      </w:r>
      <w:r w:rsidRPr="00A22F32">
        <w:rPr>
          <w:rFonts w:ascii="Sylfaen" w:eastAsia="Times New Roman" w:hAnsi="Sylfaen" w:cs="Menlo Regular"/>
          <w:i/>
          <w:color w:val="C00000"/>
        </w:rPr>
        <w:t>გათავისუფლების</w:t>
      </w:r>
      <w:r w:rsidRPr="00A22F32">
        <w:rPr>
          <w:rFonts w:ascii="Sylfaen" w:eastAsia="Times New Roman" w:hAnsi="Sylfaen" w:cs="Times New Roman"/>
          <w:i/>
          <w:color w:val="C00000"/>
        </w:rPr>
        <w:t xml:space="preserve"> </w:t>
      </w:r>
      <w:r w:rsidRPr="00A22F32">
        <w:rPr>
          <w:rFonts w:ascii="Sylfaen" w:eastAsia="Times New Roman" w:hAnsi="Sylfaen" w:cs="Menlo Regular"/>
          <w:i/>
          <w:color w:val="C00000"/>
        </w:rPr>
        <w:t>შესახებ</w:t>
      </w:r>
      <w:r w:rsidRPr="00A22F32">
        <w:rPr>
          <w:rFonts w:ascii="Sylfaen" w:eastAsia="Times New Roman" w:hAnsi="Sylfaen" w:cs="Times New Roman"/>
          <w:i/>
          <w:color w:val="C00000"/>
        </w:rPr>
        <w:t xml:space="preserve"> </w:t>
      </w:r>
      <w:r w:rsidRPr="00A22F32">
        <w:rPr>
          <w:rFonts w:ascii="Sylfaen" w:hAnsi="Sylfaen"/>
          <w:i/>
          <w:color w:val="C00000"/>
        </w:rPr>
        <w:t xml:space="preserve"> დირექტივით (COUNCIL DIRECTIVE 98/59/EC) ზუსტად იმავე შინაარსის დანაწესია დადგენილი, ვფიქრობთ, მსხვილი დამსაქმებლებისათვის ნორმამ შესაძლოა მიზანშეუწონლად გაართულოს საქმიანობა. </w:t>
      </w:r>
    </w:p>
    <w:p w14:paraId="42E809CE" w14:textId="77777777" w:rsidR="00C2473D" w:rsidRPr="00A22F32" w:rsidRDefault="00C2473D" w:rsidP="00A22F32">
      <w:pPr>
        <w:ind w:left="720"/>
        <w:jc w:val="both"/>
        <w:rPr>
          <w:rFonts w:ascii="Sylfaen" w:hAnsi="Sylfaen"/>
          <w:i/>
          <w:color w:val="C00000"/>
        </w:rPr>
      </w:pPr>
      <w:r w:rsidRPr="00A22F32">
        <w:rPr>
          <w:rFonts w:ascii="Sylfaen" w:hAnsi="Sylfaen"/>
          <w:i/>
          <w:color w:val="C00000"/>
        </w:rPr>
        <w:t>მაშინ, როდესაც ზოგიერთ კომპანიას 5 000 და მეტი დასაქმებული ჰყავს, 30 დასაქმებულის გათავისუფლება პროცენტულად თანამშრომელთა მხოლოდ 0,5%-ის, ან ნაკლების დათხოვნას შეიძლება ნიშნავდეს. ვფიქრობთ, მიზან-შეწონილია კიდევ ერთი ჯგუფის გამოყოფა მაინც, მაგალითისთვის, იმ ორგანიზაციებზე, რომელთაც 1 000-ზე მეტი თანამშრომელი ჰყავთ.</w:t>
      </w:r>
    </w:p>
    <w:p w14:paraId="5ACCF2CF" w14:textId="77777777" w:rsidR="00C2473D" w:rsidRPr="00A22F32" w:rsidRDefault="00C2473D" w:rsidP="00A22F32">
      <w:pPr>
        <w:ind w:firstLine="360"/>
        <w:jc w:val="both"/>
        <w:rPr>
          <w:rFonts w:ascii="Sylfaen" w:hAnsi="Sylfaen"/>
        </w:rPr>
      </w:pPr>
    </w:p>
    <w:p w14:paraId="01C46D49" w14:textId="77777777" w:rsidR="00616CAD" w:rsidRPr="00D01DAF" w:rsidRDefault="00616CAD" w:rsidP="00A22F32">
      <w:pPr>
        <w:contextualSpacing/>
        <w:jc w:val="both"/>
        <w:rPr>
          <w:rFonts w:ascii="Sylfaen" w:eastAsia="Times New Roman" w:hAnsi="Sylfaen" w:cs="Sylfaen"/>
          <w:b/>
          <w:i/>
          <w:noProof/>
          <w:color w:val="C00000"/>
          <w:lang w:val="ka-GE"/>
        </w:rPr>
      </w:pPr>
      <w:r w:rsidRPr="00D01DAF">
        <w:rPr>
          <w:rFonts w:ascii="Sylfaen" w:eastAsia="Times New Roman" w:hAnsi="Sylfaen" w:cs="Sylfaen"/>
          <w:b/>
          <w:i/>
          <w:noProof/>
          <w:color w:val="C00000"/>
          <w:lang w:val="ka-GE"/>
        </w:rPr>
        <w:t>ეკონომიკის სამინისტრო</w:t>
      </w:r>
    </w:p>
    <w:p w14:paraId="5D4F00F1" w14:textId="1CF2B5BD" w:rsidR="00616CAD" w:rsidRPr="00D01DAF" w:rsidRDefault="00616CAD" w:rsidP="00D01DAF">
      <w:pPr>
        <w:pStyle w:val="BodyText"/>
        <w:numPr>
          <w:ilvl w:val="0"/>
          <w:numId w:val="30"/>
        </w:numPr>
        <w:spacing w:line="244" w:lineRule="auto"/>
        <w:ind w:left="810" w:right="108" w:firstLine="0"/>
        <w:jc w:val="both"/>
        <w:rPr>
          <w:rFonts w:eastAsia="Times New Roman" w:cs="Tahoma"/>
          <w:b/>
          <w:bCs/>
          <w:i/>
          <w:color w:val="C00000"/>
          <w:sz w:val="22"/>
          <w:szCs w:val="22"/>
          <w:lang w:val="ka-GE"/>
        </w:rPr>
      </w:pPr>
      <w:r w:rsidRPr="00D01DAF">
        <w:rPr>
          <w:color w:val="C00000"/>
          <w:sz w:val="22"/>
          <w:szCs w:val="22"/>
          <w:lang w:val="ka-GE"/>
        </w:rPr>
        <w:t>„</w:t>
      </w:r>
      <w:hyperlink r:id="rId16" w:anchor="!" w:history="1">
        <w:r w:rsidRPr="00D01DAF">
          <w:rPr>
            <w:i/>
            <w:color w:val="C00000"/>
            <w:sz w:val="22"/>
            <w:szCs w:val="22"/>
            <w:lang w:val="ka-GE"/>
          </w:rPr>
          <w:t>მუხლი 49. მასობრივი დათხოვნა</w:t>
        </w:r>
      </w:hyperlink>
      <w:r w:rsidRPr="00D01DAF">
        <w:rPr>
          <w:i/>
          <w:color w:val="C00000"/>
          <w:sz w:val="22"/>
          <w:szCs w:val="22"/>
          <w:lang w:val="ka-GE"/>
        </w:rPr>
        <w:t xml:space="preserve">“ - </w:t>
      </w:r>
      <w:r w:rsidRPr="00D01DAF">
        <w:rPr>
          <w:rStyle w:val="CommentReference"/>
          <w:i/>
          <w:color w:val="C00000"/>
          <w:sz w:val="22"/>
          <w:szCs w:val="22"/>
        </w:rPr>
        <w:annotationRef/>
      </w:r>
      <w:r w:rsidRPr="00D01DAF">
        <w:rPr>
          <w:rFonts w:cs="Sylfaen"/>
          <w:i/>
          <w:color w:val="C00000"/>
          <w:sz w:val="22"/>
          <w:szCs w:val="22"/>
          <w:lang w:val="ka-GE"/>
        </w:rPr>
        <w:t>გ</w:t>
      </w:r>
      <w:r w:rsidRPr="00D01DAF">
        <w:rPr>
          <w:i/>
          <w:color w:val="C00000"/>
          <w:sz w:val="22"/>
          <w:szCs w:val="22"/>
          <w:lang w:val="ka-GE"/>
        </w:rPr>
        <w:t xml:space="preserve">ასათვალისწინებელია შესაბამისი დირექტივის </w:t>
      </w:r>
      <w:r w:rsidRPr="00D01DAF">
        <w:rPr>
          <w:rFonts w:eastAsia="Times New Roman" w:cs="Tahoma"/>
          <w:bCs/>
          <w:i/>
          <w:color w:val="C00000"/>
          <w:sz w:val="22"/>
          <w:szCs w:val="22"/>
        </w:rPr>
        <w:t>98/59/EC</w:t>
      </w:r>
      <w:r w:rsidRPr="00D01DAF">
        <w:rPr>
          <w:rFonts w:eastAsia="Times New Roman" w:cs="Times New Roman"/>
          <w:bCs/>
          <w:i/>
          <w:noProof/>
          <w:color w:val="C00000"/>
          <w:sz w:val="22"/>
          <w:szCs w:val="22"/>
          <w:lang w:val="ka-GE"/>
        </w:rPr>
        <w:t xml:space="preserve"> – </w:t>
      </w:r>
      <w:r w:rsidRPr="00D01DAF">
        <w:rPr>
          <w:rFonts w:eastAsia="Times New Roman" w:cs="Tahoma"/>
          <w:bCs/>
          <w:i/>
          <w:color w:val="C00000"/>
          <w:sz w:val="22"/>
          <w:szCs w:val="22"/>
        </w:rPr>
        <w:t>collective redundancies </w:t>
      </w:r>
      <w:r w:rsidRPr="00D01DAF">
        <w:rPr>
          <w:rFonts w:eastAsia="Times New Roman" w:cs="Tahoma"/>
          <w:bCs/>
          <w:i/>
          <w:color w:val="C00000"/>
          <w:sz w:val="22"/>
          <w:szCs w:val="22"/>
          <w:lang w:val="ka-GE"/>
        </w:rPr>
        <w:t xml:space="preserve"> ჩანაწერი, რომელიც ზოგადი ნორმიდან გარკვეულ გამონაკლისს გულისხმობს:</w:t>
      </w:r>
    </w:p>
    <w:p w14:paraId="3AE3FA3D" w14:textId="77777777" w:rsidR="00616CAD" w:rsidRPr="00D01DAF" w:rsidRDefault="00616CAD" w:rsidP="00D01DAF">
      <w:pPr>
        <w:pStyle w:val="CommentText"/>
        <w:ind w:left="810"/>
        <w:jc w:val="both"/>
        <w:rPr>
          <w:rFonts w:ascii="Sylfaen" w:eastAsia="Times New Roman" w:hAnsi="Sylfaen" w:cs="Tahoma"/>
          <w:b/>
          <w:bCs/>
          <w:i/>
          <w:color w:val="C00000"/>
          <w:sz w:val="22"/>
          <w:szCs w:val="22"/>
        </w:rPr>
      </w:pPr>
      <w:r w:rsidRPr="00D01DAF">
        <w:rPr>
          <w:rFonts w:ascii="Sylfaen" w:eastAsia="Times New Roman" w:hAnsi="Sylfaen" w:cs="Tahoma"/>
          <w:b/>
          <w:bCs/>
          <w:i/>
          <w:color w:val="C00000"/>
          <w:sz w:val="22"/>
          <w:szCs w:val="22"/>
        </w:rPr>
        <w:lastRenderedPageBreak/>
        <w:t>Art. 1</w:t>
      </w:r>
    </w:p>
    <w:p w14:paraId="5703DB16" w14:textId="77777777" w:rsidR="00616CAD" w:rsidRPr="00D01DAF" w:rsidRDefault="00616CAD" w:rsidP="00D01DAF">
      <w:pPr>
        <w:shd w:val="clear" w:color="auto" w:fill="FFFFFF"/>
        <w:spacing w:before="150" w:after="150"/>
        <w:ind w:left="810" w:right="975"/>
        <w:jc w:val="both"/>
        <w:rPr>
          <w:rFonts w:ascii="Sylfaen" w:eastAsia="Times New Roman" w:hAnsi="Sylfaen" w:cs="Tahoma"/>
          <w:i/>
          <w:color w:val="C00000"/>
        </w:rPr>
      </w:pPr>
      <w:r w:rsidRPr="00D01DAF">
        <w:rPr>
          <w:rFonts w:ascii="Sylfaen" w:eastAsia="Times New Roman" w:hAnsi="Sylfaen" w:cs="Tahoma"/>
          <w:i/>
          <w:color w:val="C00000"/>
        </w:rPr>
        <w:t>2. This Directive shall not apply to:</w:t>
      </w:r>
    </w:p>
    <w:p w14:paraId="49F8CE88" w14:textId="77777777" w:rsidR="00616CAD" w:rsidRPr="00D01DAF" w:rsidRDefault="00616CAD" w:rsidP="00D01DAF">
      <w:pPr>
        <w:pStyle w:val="CommentText"/>
        <w:ind w:left="810"/>
        <w:jc w:val="both"/>
        <w:rPr>
          <w:rFonts w:ascii="Sylfaen" w:hAnsi="Sylfaen"/>
          <w:i/>
          <w:color w:val="C00000"/>
          <w:sz w:val="22"/>
          <w:szCs w:val="22"/>
        </w:rPr>
      </w:pPr>
      <w:r w:rsidRPr="00D01DAF">
        <w:rPr>
          <w:rFonts w:ascii="Sylfaen" w:eastAsia="Times New Roman" w:hAnsi="Sylfaen" w:cs="Tahoma"/>
          <w:i/>
          <w:color w:val="C00000"/>
          <w:sz w:val="22"/>
          <w:szCs w:val="22"/>
        </w:rPr>
        <w:t>(a) collective redundancies effected under contracts of employment concluded for limited periods of time or for specific tasks except where such redundancies take place prior to the date of expiry or the completion of such contracts;</w:t>
      </w:r>
    </w:p>
    <w:p w14:paraId="356CA9E9" w14:textId="77777777" w:rsidR="00D01DAF" w:rsidRPr="00D01DAF" w:rsidRDefault="00D01DAF" w:rsidP="00D01DAF">
      <w:pPr>
        <w:pStyle w:val="BodyText"/>
        <w:spacing w:line="244" w:lineRule="auto"/>
        <w:ind w:left="810" w:right="108"/>
        <w:jc w:val="both"/>
        <w:rPr>
          <w:b/>
          <w:i/>
          <w:color w:val="C00000"/>
          <w:sz w:val="22"/>
          <w:szCs w:val="22"/>
        </w:rPr>
      </w:pPr>
    </w:p>
    <w:p w14:paraId="4F56FEF2" w14:textId="09985E77" w:rsidR="00616CAD" w:rsidRPr="00D01DAF" w:rsidRDefault="00616CAD" w:rsidP="00D01DAF">
      <w:pPr>
        <w:pStyle w:val="BodyText"/>
        <w:spacing w:line="244" w:lineRule="auto"/>
        <w:ind w:right="108"/>
        <w:jc w:val="both"/>
        <w:rPr>
          <w:i/>
          <w:color w:val="C00000"/>
          <w:sz w:val="22"/>
          <w:szCs w:val="22"/>
          <w:lang w:val="ka-GE"/>
        </w:rPr>
      </w:pPr>
      <w:r w:rsidRPr="00D01DAF">
        <w:rPr>
          <w:i/>
          <w:color w:val="C00000"/>
          <w:sz w:val="22"/>
          <w:szCs w:val="22"/>
          <w:lang w:val="ka-GE"/>
        </w:rPr>
        <w:t>(მუხლი 49, პუნქტი 1, ქვეპუნქტი გ</w:t>
      </w:r>
      <w:r w:rsidR="00D01DAF" w:rsidRPr="00D01DAF">
        <w:rPr>
          <w:i/>
          <w:color w:val="C00000"/>
          <w:sz w:val="22"/>
          <w:szCs w:val="22"/>
          <w:lang w:val="ka-GE"/>
        </w:rPr>
        <w:t>)</w:t>
      </w:r>
    </w:p>
    <w:p w14:paraId="50164BE6" w14:textId="77777777" w:rsidR="00D01DAF" w:rsidRPr="00D01DAF" w:rsidRDefault="00616CAD" w:rsidP="00D01DAF">
      <w:pPr>
        <w:pStyle w:val="CommentText"/>
        <w:numPr>
          <w:ilvl w:val="0"/>
          <w:numId w:val="30"/>
        </w:numPr>
        <w:ind w:left="810"/>
        <w:jc w:val="both"/>
        <w:rPr>
          <w:rFonts w:ascii="Sylfaen" w:hAnsi="Sylfaen"/>
          <w:i/>
          <w:color w:val="C00000"/>
          <w:sz w:val="22"/>
          <w:szCs w:val="22"/>
          <w:lang w:val="ka-GE"/>
        </w:rPr>
      </w:pPr>
      <w:r w:rsidRPr="00D01DAF">
        <w:rPr>
          <w:rFonts w:ascii="Sylfaen" w:hAnsi="Sylfaen"/>
          <w:i/>
          <w:color w:val="C00000"/>
          <w:sz w:val="22"/>
          <w:szCs w:val="22"/>
          <w:lang w:val="ka-GE"/>
        </w:rPr>
        <w:t>აღნიშნული დაყოფა შეესაბამება დირექტივას, თუმცა გასათვალისწინებელია შემდეგი შემთხვევა:</w:t>
      </w:r>
    </w:p>
    <w:p w14:paraId="718D4DD5" w14:textId="026A92CC" w:rsidR="00616CAD" w:rsidRPr="00D01DAF" w:rsidRDefault="00616CAD" w:rsidP="00D01DAF">
      <w:pPr>
        <w:pStyle w:val="CommentText"/>
        <w:ind w:left="810"/>
        <w:jc w:val="both"/>
        <w:rPr>
          <w:rFonts w:ascii="Sylfaen" w:hAnsi="Sylfaen"/>
          <w:i/>
          <w:color w:val="C00000"/>
          <w:sz w:val="22"/>
          <w:szCs w:val="22"/>
          <w:lang w:val="ka-GE"/>
        </w:rPr>
      </w:pPr>
      <w:r w:rsidRPr="00D01DAF">
        <w:rPr>
          <w:rFonts w:ascii="Sylfaen" w:hAnsi="Sylfaen"/>
          <w:i/>
          <w:color w:val="C00000"/>
          <w:sz w:val="22"/>
          <w:szCs w:val="22"/>
          <w:lang w:val="ka-GE"/>
        </w:rPr>
        <w:t xml:space="preserve">ამ პუნქტის მიხედვით, თუ დასაქმებულთა რაოდენობა 400 და 500-ია მაგალითად, არანაკლებ 30 დასაქმებული შესაბამისად 7.5 და 6 პროცენტია, მაგრამ 2000 და 3000 დასქმებულზე , შესაბამისად 1.5 და 1 პროცენტია. </w:t>
      </w:r>
    </w:p>
    <w:p w14:paraId="54EFE7CD" w14:textId="77777777" w:rsidR="00616CAD" w:rsidRPr="00D01DAF" w:rsidRDefault="00616CAD" w:rsidP="00D01DAF">
      <w:pPr>
        <w:pStyle w:val="CommentText"/>
        <w:ind w:left="810"/>
        <w:jc w:val="both"/>
        <w:rPr>
          <w:rFonts w:ascii="Sylfaen" w:hAnsi="Sylfaen"/>
          <w:i/>
          <w:color w:val="C00000"/>
          <w:sz w:val="22"/>
          <w:szCs w:val="22"/>
          <w:lang w:val="ka-GE"/>
        </w:rPr>
      </w:pPr>
      <w:r w:rsidRPr="00D01DAF">
        <w:rPr>
          <w:rFonts w:ascii="Sylfaen" w:hAnsi="Sylfaen"/>
          <w:i/>
          <w:color w:val="C00000"/>
          <w:sz w:val="22"/>
          <w:szCs w:val="22"/>
          <w:lang w:val="ka-GE"/>
        </w:rPr>
        <w:t xml:space="preserve">ალბათ მიზანშეწონილია, კიდევ ერთი ჯგუფის გამოყოფა.  </w:t>
      </w:r>
    </w:p>
    <w:p w14:paraId="577F62DA" w14:textId="77777777" w:rsidR="00616CAD" w:rsidRPr="00A22F32" w:rsidRDefault="00616CAD" w:rsidP="00A22F32">
      <w:pPr>
        <w:pStyle w:val="BodyText"/>
        <w:spacing w:line="244" w:lineRule="auto"/>
        <w:ind w:left="146" w:right="108"/>
        <w:jc w:val="both"/>
        <w:rPr>
          <w:sz w:val="22"/>
          <w:szCs w:val="22"/>
          <w:lang w:val="ka-GE"/>
        </w:rPr>
      </w:pPr>
    </w:p>
    <w:p w14:paraId="1FB5942C" w14:textId="77777777" w:rsidR="00D05CB0" w:rsidRPr="00A22F32" w:rsidRDefault="00D05CB0" w:rsidP="00A22F32">
      <w:pPr>
        <w:pStyle w:val="BodyText"/>
        <w:spacing w:line="244" w:lineRule="auto"/>
        <w:ind w:left="146" w:right="108"/>
        <w:jc w:val="both"/>
        <w:rPr>
          <w:sz w:val="22"/>
          <w:szCs w:val="22"/>
          <w:lang w:val="ka-GE"/>
        </w:rPr>
      </w:pPr>
    </w:p>
    <w:p w14:paraId="14022963" w14:textId="77777777" w:rsidR="00AA3F37" w:rsidRPr="00A22F32" w:rsidRDefault="00AA3F37" w:rsidP="00A22F32">
      <w:pPr>
        <w:pStyle w:val="BodyText"/>
        <w:spacing w:line="244" w:lineRule="auto"/>
        <w:ind w:left="146" w:right="108"/>
        <w:jc w:val="both"/>
        <w:rPr>
          <w:sz w:val="22"/>
          <w:szCs w:val="22"/>
          <w:lang w:val="ka-GE"/>
        </w:rPr>
      </w:pPr>
      <w:r w:rsidRPr="00A22F32">
        <w:rPr>
          <w:sz w:val="22"/>
          <w:szCs w:val="22"/>
          <w:lang w:val="ka-GE"/>
        </w:rPr>
        <w:t>მუხლი  50.  საწარმო</w:t>
      </w:r>
      <w:r w:rsidR="00AD107D" w:rsidRPr="00A22F32">
        <w:rPr>
          <w:sz w:val="22"/>
          <w:szCs w:val="22"/>
          <w:lang w:val="ka-GE"/>
        </w:rPr>
        <w:t>ს</w:t>
      </w:r>
      <w:r w:rsidRPr="00A22F32">
        <w:rPr>
          <w:sz w:val="22"/>
          <w:szCs w:val="22"/>
          <w:lang w:val="ka-GE"/>
        </w:rPr>
        <w:t xml:space="preserve"> გადაცემა</w:t>
      </w:r>
      <w:r w:rsidR="00E77275" w:rsidRPr="00A22F32">
        <w:rPr>
          <w:sz w:val="22"/>
          <w:szCs w:val="22"/>
          <w:lang w:val="ka-GE"/>
        </w:rPr>
        <w:t>    </w:t>
      </w:r>
      <w:bookmarkStart w:id="393" w:name="part_42"/>
    </w:p>
    <w:p w14:paraId="31FA86CB" w14:textId="77777777" w:rsidR="00562AA0" w:rsidRPr="00A22F32" w:rsidRDefault="008F3D63"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1. ამ კანონის მიზნებისათვის:</w:t>
      </w:r>
    </w:p>
    <w:p w14:paraId="7311ECB0" w14:textId="77777777" w:rsidR="00562AA0" w:rsidRPr="00A22F32" w:rsidRDefault="004E4431"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ins w:id="394" w:author="Author">
        <w:r w:rsidR="00007D48" w:rsidRPr="00A22F32">
          <w:rPr>
            <w:sz w:val="22"/>
            <w:szCs w:val="22"/>
            <w:highlight w:val="yellow"/>
            <w:lang w:val="ka-GE"/>
          </w:rPr>
          <w:t xml:space="preserve">ან/და არსებითი მსგავსება </w:t>
        </w:r>
      </w:ins>
      <w:r w:rsidRPr="00A22F32">
        <w:rPr>
          <w:sz w:val="22"/>
          <w:szCs w:val="22"/>
          <w:highlight w:val="yellow"/>
          <w:lang w:val="ka-GE"/>
        </w:rPr>
        <w:t>და რაც გულისხმობს რესურსების ორგანიზებულ დაჯგუფებას</w:t>
      </w:r>
      <w:r w:rsidR="00E77275" w:rsidRPr="00A22F32">
        <w:rPr>
          <w:sz w:val="22"/>
          <w:szCs w:val="22"/>
          <w:highlight w:val="yellow"/>
          <w:lang w:val="ka-GE"/>
        </w:rPr>
        <w:t xml:space="preserve"> </w:t>
      </w:r>
      <w:r w:rsidRPr="00A22F32">
        <w:rPr>
          <w:sz w:val="22"/>
          <w:szCs w:val="22"/>
          <w:highlight w:val="yellow"/>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sidRPr="00A22F32">
        <w:rPr>
          <w:sz w:val="22"/>
          <w:szCs w:val="22"/>
          <w:highlight w:val="yellow"/>
          <w:lang w:val="ka-GE"/>
        </w:rPr>
        <w:t>„</w:t>
      </w:r>
      <w:r w:rsidRPr="00A22F32">
        <w:rPr>
          <w:sz w:val="22"/>
          <w:szCs w:val="22"/>
          <w:highlight w:val="yellow"/>
          <w:lang w:val="ka-GE"/>
        </w:rPr>
        <w:t>საწარმოს გადაცემა</w:t>
      </w:r>
      <w:r w:rsidR="00D05CB0" w:rsidRPr="00A22F32">
        <w:rPr>
          <w:sz w:val="22"/>
          <w:szCs w:val="22"/>
          <w:highlight w:val="yellow"/>
          <w:lang w:val="ka-GE"/>
        </w:rPr>
        <w:t>“</w:t>
      </w:r>
      <w:r w:rsidRPr="00A22F32">
        <w:rPr>
          <w:sz w:val="22"/>
          <w:szCs w:val="22"/>
          <w:highlight w:val="yellow"/>
          <w:lang w:val="ka-GE"/>
        </w:rPr>
        <w:t>);</w:t>
      </w:r>
    </w:p>
    <w:p w14:paraId="11B21F11" w14:textId="77777777" w:rsidR="00562AA0" w:rsidRPr="00A22F32" w:rsidRDefault="008F3D63"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sidRPr="00A22F32">
        <w:rPr>
          <w:sz w:val="22"/>
          <w:szCs w:val="22"/>
          <w:highlight w:val="yellow"/>
          <w:lang w:val="ka-GE"/>
        </w:rPr>
        <w:t xml:space="preserve"> -</w:t>
      </w:r>
      <w:r w:rsidRPr="00A22F32">
        <w:rPr>
          <w:sz w:val="22"/>
          <w:szCs w:val="22"/>
          <w:highlight w:val="yellow"/>
          <w:lang w:val="ka-GE"/>
        </w:rPr>
        <w:t xml:space="preserve"> </w:t>
      </w:r>
      <w:r w:rsidR="00D05CB0" w:rsidRPr="00A22F32">
        <w:rPr>
          <w:sz w:val="22"/>
          <w:szCs w:val="22"/>
          <w:highlight w:val="yellow"/>
          <w:lang w:val="ka-GE"/>
        </w:rPr>
        <w:t>„</w:t>
      </w:r>
      <w:r w:rsidRPr="00A22F32">
        <w:rPr>
          <w:sz w:val="22"/>
          <w:szCs w:val="22"/>
          <w:highlight w:val="yellow"/>
          <w:lang w:val="ka-GE"/>
        </w:rPr>
        <w:t>გადამცემი საწარმო</w:t>
      </w:r>
      <w:r w:rsidR="00D05CB0" w:rsidRPr="00A22F32">
        <w:rPr>
          <w:sz w:val="22"/>
          <w:szCs w:val="22"/>
          <w:highlight w:val="yellow"/>
          <w:lang w:val="ka-GE"/>
        </w:rPr>
        <w:t>“</w:t>
      </w:r>
      <w:r w:rsidRPr="00A22F32">
        <w:rPr>
          <w:sz w:val="22"/>
          <w:szCs w:val="22"/>
          <w:highlight w:val="yellow"/>
          <w:lang w:val="ka-GE"/>
        </w:rPr>
        <w:t>);</w:t>
      </w:r>
    </w:p>
    <w:p w14:paraId="795E7DDA" w14:textId="77777777" w:rsidR="00562AA0" w:rsidRPr="00A22F32" w:rsidRDefault="008F3D63"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sidRPr="00A22F32">
        <w:rPr>
          <w:sz w:val="22"/>
          <w:szCs w:val="22"/>
          <w:highlight w:val="yellow"/>
          <w:lang w:val="ka-GE"/>
        </w:rPr>
        <w:t xml:space="preserve"> -</w:t>
      </w:r>
      <w:r w:rsidRPr="00A22F32">
        <w:rPr>
          <w:sz w:val="22"/>
          <w:szCs w:val="22"/>
          <w:highlight w:val="yellow"/>
          <w:lang w:val="ka-GE"/>
        </w:rPr>
        <w:t xml:space="preserve"> </w:t>
      </w:r>
      <w:r w:rsidR="00D05CB0" w:rsidRPr="00A22F32">
        <w:rPr>
          <w:sz w:val="22"/>
          <w:szCs w:val="22"/>
          <w:highlight w:val="yellow"/>
          <w:lang w:val="ka-GE"/>
        </w:rPr>
        <w:t>„</w:t>
      </w:r>
      <w:r w:rsidRPr="00A22F32">
        <w:rPr>
          <w:sz w:val="22"/>
          <w:szCs w:val="22"/>
          <w:highlight w:val="yellow"/>
          <w:lang w:val="ka-GE"/>
        </w:rPr>
        <w:t>მიმღები საწარმო</w:t>
      </w:r>
      <w:r w:rsidR="00D05CB0" w:rsidRPr="00A22F32">
        <w:rPr>
          <w:sz w:val="22"/>
          <w:szCs w:val="22"/>
          <w:highlight w:val="yellow"/>
          <w:lang w:val="ka-GE"/>
        </w:rPr>
        <w:t>“</w:t>
      </w:r>
      <w:r w:rsidRPr="00A22F32">
        <w:rPr>
          <w:sz w:val="22"/>
          <w:szCs w:val="22"/>
          <w:highlight w:val="yellow"/>
          <w:lang w:val="ka-GE"/>
        </w:rPr>
        <w:t>).</w:t>
      </w:r>
    </w:p>
    <w:p w14:paraId="390F1A9E"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2. </w:t>
      </w:r>
      <w:r w:rsidR="00A616AA" w:rsidRPr="00A22F32">
        <w:rPr>
          <w:sz w:val="22"/>
          <w:szCs w:val="22"/>
          <w:highlight w:val="yellow"/>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14:paraId="137CF425"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3. </w:t>
      </w:r>
      <w:r w:rsidR="00845185" w:rsidRPr="00A22F32">
        <w:rPr>
          <w:sz w:val="22"/>
          <w:szCs w:val="22"/>
          <w:highlight w:val="yellow"/>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14:paraId="3BAEF3A0"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4. </w:t>
      </w:r>
      <w:r w:rsidR="009B646F" w:rsidRPr="00A22F32">
        <w:rPr>
          <w:sz w:val="22"/>
          <w:szCs w:val="22"/>
          <w:highlight w:val="yellow"/>
          <w:lang w:val="ka-GE"/>
        </w:rPr>
        <w:t xml:space="preserve">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w:t>
      </w:r>
      <w:r w:rsidR="009B646F" w:rsidRPr="00A22F32">
        <w:rPr>
          <w:sz w:val="22"/>
          <w:szCs w:val="22"/>
          <w:highlight w:val="yellow"/>
          <w:lang w:val="ka-GE"/>
        </w:rPr>
        <w:lastRenderedPageBreak/>
        <w:t>საწარმოს ან მიმღები საწარმოს მიმართ დასაქმებულთა უფლებების გადაცემას.</w:t>
      </w:r>
    </w:p>
    <w:p w14:paraId="41C52634"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5. </w:t>
      </w:r>
      <w:r w:rsidR="00902778" w:rsidRPr="00A22F32">
        <w:rPr>
          <w:sz w:val="22"/>
          <w:szCs w:val="22"/>
          <w:highlight w:val="yellow"/>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A22F32">
        <w:rPr>
          <w:sz w:val="22"/>
          <w:szCs w:val="22"/>
          <w:highlight w:val="yellow"/>
          <w:lang w:val="ka-GE"/>
        </w:rPr>
        <w:t>,</w:t>
      </w:r>
      <w:r w:rsidR="00902778" w:rsidRPr="00A22F32">
        <w:rPr>
          <w:sz w:val="22"/>
          <w:szCs w:val="22"/>
          <w:highlight w:val="yellow"/>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w:t>
      </w:r>
      <w:del w:id="395" w:author="Author">
        <w:r w:rsidR="00902778" w:rsidRPr="00A22F32" w:rsidDel="00007D48">
          <w:rPr>
            <w:sz w:val="22"/>
            <w:szCs w:val="22"/>
            <w:highlight w:val="yellow"/>
            <w:lang w:val="ka-GE"/>
          </w:rPr>
          <w:delText xml:space="preserve">ვადები და </w:delText>
        </w:r>
      </w:del>
      <w:r w:rsidR="00902778" w:rsidRPr="00A22F32">
        <w:rPr>
          <w:sz w:val="22"/>
          <w:szCs w:val="22"/>
          <w:highlight w:val="yellow"/>
          <w:lang w:val="ka-GE"/>
        </w:rPr>
        <w:t>პირობები</w:t>
      </w:r>
      <w:r w:rsidR="009B0E78" w:rsidRPr="00A22F32">
        <w:rPr>
          <w:sz w:val="22"/>
          <w:szCs w:val="22"/>
          <w:highlight w:val="yellow"/>
          <w:lang w:val="ka-GE"/>
        </w:rPr>
        <w:t>,</w:t>
      </w:r>
      <w:r w:rsidR="00902778" w:rsidRPr="00A22F32">
        <w:rPr>
          <w:sz w:val="22"/>
          <w:szCs w:val="22"/>
          <w:highlight w:val="yellow"/>
          <w:lang w:val="ka-GE"/>
        </w:rPr>
        <w:t xml:space="preserve"> ისევე როგორც იგი ვრცელდებოდა საწარმოს გადამცემის მიმართ.</w:t>
      </w:r>
      <w:ins w:id="396" w:author="Author">
        <w:r w:rsidR="002B7AC4" w:rsidRPr="00A22F32">
          <w:rPr>
            <w:sz w:val="22"/>
            <w:szCs w:val="22"/>
            <w:highlight w:val="yellow"/>
            <w:lang w:val="ka-GE"/>
          </w:rPr>
          <w:t xml:space="preserve"> აღნიშნული ვალდებულება მოქმედებს საწარმოს გადაცემის თარიღიდან 1 წლის </w:t>
        </w:r>
        <w:commentRangeStart w:id="397"/>
        <w:r w:rsidR="002B7AC4" w:rsidRPr="00A22F32">
          <w:rPr>
            <w:sz w:val="22"/>
            <w:szCs w:val="22"/>
            <w:highlight w:val="yellow"/>
            <w:lang w:val="ka-GE"/>
          </w:rPr>
          <w:t>განმავლობაში</w:t>
        </w:r>
      </w:ins>
      <w:commentRangeEnd w:id="397"/>
      <w:r w:rsidR="00F8582B" w:rsidRPr="00A22F32">
        <w:rPr>
          <w:rStyle w:val="CommentReference"/>
          <w:rFonts w:eastAsiaTheme="minorEastAsia"/>
          <w:sz w:val="22"/>
          <w:szCs w:val="22"/>
          <w:highlight w:val="yellow"/>
        </w:rPr>
        <w:commentReference w:id="397"/>
      </w:r>
      <w:ins w:id="398" w:author="Author">
        <w:r w:rsidR="002B7AC4" w:rsidRPr="00A22F32">
          <w:rPr>
            <w:sz w:val="22"/>
            <w:szCs w:val="22"/>
            <w:highlight w:val="yellow"/>
            <w:lang w:val="ka-GE"/>
          </w:rPr>
          <w:t xml:space="preserve">. </w:t>
        </w:r>
      </w:ins>
    </w:p>
    <w:p w14:paraId="43577401"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6. </w:t>
      </w:r>
      <w:r w:rsidR="00902778" w:rsidRPr="00A22F32">
        <w:rPr>
          <w:sz w:val="22"/>
          <w:szCs w:val="22"/>
          <w:highlight w:val="yellow"/>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A22F32">
        <w:rPr>
          <w:sz w:val="22"/>
          <w:szCs w:val="22"/>
          <w:highlight w:val="yellow"/>
          <w:lang w:val="ka-GE"/>
        </w:rPr>
        <w:t>ლ</w:t>
      </w:r>
      <w:r w:rsidR="003E7F50" w:rsidRPr="00A22F32">
        <w:rPr>
          <w:sz w:val="22"/>
          <w:szCs w:val="22"/>
          <w:highlight w:val="yellow"/>
          <w:lang w:val="ka-GE"/>
        </w:rPr>
        <w:t>ე</w:t>
      </w:r>
      <w:r w:rsidR="00902778" w:rsidRPr="00A22F32">
        <w:rPr>
          <w:sz w:val="22"/>
          <w:szCs w:val="22"/>
          <w:highlight w:val="yellow"/>
          <w:lang w:val="ka-GE"/>
        </w:rPr>
        <w:t>ბ</w:t>
      </w:r>
      <w:r w:rsidR="003E7F50" w:rsidRPr="00A22F32">
        <w:rPr>
          <w:sz w:val="22"/>
          <w:szCs w:val="22"/>
          <w:highlight w:val="yellow"/>
          <w:lang w:val="ka-GE"/>
        </w:rPr>
        <w:t>ს</w:t>
      </w:r>
      <w:r w:rsidR="009F72DE" w:rsidRPr="00A22F32">
        <w:rPr>
          <w:sz w:val="22"/>
          <w:szCs w:val="22"/>
          <w:highlight w:val="yellow"/>
          <w:lang w:val="ka-GE"/>
        </w:rPr>
        <w:t>აც</w:t>
      </w:r>
      <w:r w:rsidRPr="00A22F32">
        <w:rPr>
          <w:sz w:val="22"/>
          <w:szCs w:val="22"/>
          <w:highlight w:val="yellow"/>
          <w:lang w:val="ka-GE"/>
        </w:rPr>
        <w:t xml:space="preserve"> </w:t>
      </w:r>
      <w:r w:rsidR="001C0775" w:rsidRPr="00A22F32">
        <w:rPr>
          <w:sz w:val="22"/>
          <w:szCs w:val="22"/>
          <w:highlight w:val="yellow"/>
          <w:lang w:val="ka-GE"/>
        </w:rPr>
        <w:t xml:space="preserve">ეხებათ </w:t>
      </w:r>
      <w:r w:rsidR="00902778" w:rsidRPr="00A22F32">
        <w:rPr>
          <w:sz w:val="22"/>
          <w:szCs w:val="22"/>
          <w:highlight w:val="yellow"/>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14:paraId="0D0A1F69"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7. </w:t>
      </w:r>
      <w:r w:rsidR="009B3AE0" w:rsidRPr="00A22F32">
        <w:rPr>
          <w:sz w:val="22"/>
          <w:szCs w:val="22"/>
          <w:highlight w:val="yellow"/>
          <w:lang w:val="ka-GE"/>
        </w:rPr>
        <w:t>გადამცემი საწა</w:t>
      </w:r>
      <w:r w:rsidR="008017DB" w:rsidRPr="00A22F32">
        <w:rPr>
          <w:sz w:val="22"/>
          <w:szCs w:val="22"/>
          <w:highlight w:val="yellow"/>
          <w:lang w:val="ka-GE"/>
        </w:rPr>
        <w:t>რმო და მიმღები საწარმო ვალდებულნი არიან</w:t>
      </w:r>
      <w:r w:rsidR="009B3AE0" w:rsidRPr="00A22F32">
        <w:rPr>
          <w:sz w:val="22"/>
          <w:szCs w:val="22"/>
          <w:highlight w:val="yellow"/>
          <w:lang w:val="ka-GE"/>
        </w:rPr>
        <w:t xml:space="preserve"> დასაქმებულთა გაერთიანებას, რომელიც წა</w:t>
      </w:r>
      <w:r w:rsidR="009B0E78" w:rsidRPr="00A22F32">
        <w:rPr>
          <w:sz w:val="22"/>
          <w:szCs w:val="22"/>
          <w:highlight w:val="yellow"/>
          <w:lang w:val="ka-GE"/>
        </w:rPr>
        <w:t>რმოადგენს იმ დასაქმებულებს, რომ</w:t>
      </w:r>
      <w:r w:rsidR="009B3AE0" w:rsidRPr="00A22F32">
        <w:rPr>
          <w:sz w:val="22"/>
          <w:szCs w:val="22"/>
          <w:highlight w:val="yellow"/>
          <w:lang w:val="ka-GE"/>
        </w:rPr>
        <w:t>ლ</w:t>
      </w:r>
      <w:r w:rsidR="009B0E78" w:rsidRPr="00A22F32">
        <w:rPr>
          <w:sz w:val="22"/>
          <w:szCs w:val="22"/>
          <w:highlight w:val="yellow"/>
          <w:lang w:val="ka-GE"/>
        </w:rPr>
        <w:t>ე</w:t>
      </w:r>
      <w:r w:rsidR="009B3AE0" w:rsidRPr="00A22F32">
        <w:rPr>
          <w:sz w:val="22"/>
          <w:szCs w:val="22"/>
          <w:highlight w:val="yellow"/>
          <w:lang w:val="ka-GE"/>
        </w:rPr>
        <w:t>ბსაც ეხებათ საწარმოთა გადაცემა, შეატყობინო</w:t>
      </w:r>
      <w:r w:rsidR="00EF3E93" w:rsidRPr="00A22F32">
        <w:rPr>
          <w:sz w:val="22"/>
          <w:szCs w:val="22"/>
          <w:highlight w:val="yellow"/>
          <w:lang w:val="ka-GE"/>
        </w:rPr>
        <w:t>ნ</w:t>
      </w:r>
      <w:r w:rsidR="009B3AE0" w:rsidRPr="00A22F32">
        <w:rPr>
          <w:sz w:val="22"/>
          <w:szCs w:val="22"/>
          <w:highlight w:val="yellow"/>
          <w:lang w:val="ka-GE"/>
        </w:rPr>
        <w:t xml:space="preserve"> საწარმოს გადაცემის თარიღი, </w:t>
      </w:r>
      <w:r w:rsidR="00AD107D" w:rsidRPr="00A22F32">
        <w:rPr>
          <w:sz w:val="22"/>
          <w:szCs w:val="22"/>
          <w:highlight w:val="yellow"/>
          <w:lang w:val="ka-GE"/>
        </w:rPr>
        <w:t xml:space="preserve">საწარმოს </w:t>
      </w:r>
      <w:r w:rsidR="009B3AE0" w:rsidRPr="00A22F32">
        <w:rPr>
          <w:sz w:val="22"/>
          <w:szCs w:val="22"/>
          <w:highlight w:val="yellow"/>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A22F32">
        <w:rPr>
          <w:sz w:val="22"/>
          <w:szCs w:val="22"/>
          <w:highlight w:val="yellow"/>
          <w:lang w:val="ka-GE"/>
        </w:rPr>
        <w:t>ასევე აცნობო</w:t>
      </w:r>
      <w:r w:rsidR="001B3A72" w:rsidRPr="00A22F32">
        <w:rPr>
          <w:sz w:val="22"/>
          <w:szCs w:val="22"/>
          <w:highlight w:val="yellow"/>
          <w:lang w:val="ka-GE"/>
        </w:rPr>
        <w:t>ნ</w:t>
      </w:r>
      <w:r w:rsidR="00951D0E" w:rsidRPr="00A22F32">
        <w:rPr>
          <w:sz w:val="22"/>
          <w:szCs w:val="22"/>
          <w:highlight w:val="yellow"/>
          <w:lang w:val="ka-GE"/>
        </w:rPr>
        <w:t xml:space="preserve"> </w:t>
      </w:r>
      <w:r w:rsidR="009B3AE0" w:rsidRPr="00A22F32">
        <w:rPr>
          <w:sz w:val="22"/>
          <w:szCs w:val="22"/>
          <w:highlight w:val="yellow"/>
          <w:lang w:val="ka-GE"/>
        </w:rPr>
        <w:t>ნებისმიერი ღონისძიებები</w:t>
      </w:r>
      <w:r w:rsidR="00951D0E" w:rsidRPr="00A22F32">
        <w:rPr>
          <w:sz w:val="22"/>
          <w:szCs w:val="22"/>
          <w:highlight w:val="yellow"/>
          <w:lang w:val="ka-GE"/>
        </w:rPr>
        <w:t>ს შესახებ</w:t>
      </w:r>
      <w:r w:rsidR="009B3AE0" w:rsidRPr="00A22F32">
        <w:rPr>
          <w:sz w:val="22"/>
          <w:szCs w:val="22"/>
          <w:highlight w:val="yellow"/>
          <w:lang w:val="ka-GE"/>
        </w:rPr>
        <w:t>, რომელიც ხორ</w:t>
      </w:r>
      <w:del w:id="399" w:author="Author">
        <w:r w:rsidR="009B3AE0" w:rsidRPr="00A22F32" w:rsidDel="00AC65E5">
          <w:rPr>
            <w:sz w:val="22"/>
            <w:szCs w:val="22"/>
            <w:highlight w:val="yellow"/>
            <w:lang w:val="ka-GE"/>
          </w:rPr>
          <w:delText>ც</w:delText>
        </w:r>
      </w:del>
      <w:r w:rsidR="009B3AE0" w:rsidRPr="00A22F32">
        <w:rPr>
          <w:sz w:val="22"/>
          <w:szCs w:val="22"/>
          <w:highlight w:val="yellow"/>
          <w:lang w:val="ka-GE"/>
        </w:rPr>
        <w:t>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A22F32">
        <w:rPr>
          <w:sz w:val="22"/>
          <w:szCs w:val="22"/>
          <w:highlight w:val="yellow"/>
          <w:lang w:val="ka-GE"/>
        </w:rPr>
        <w:t xml:space="preserve"> ან/და დასაქმებულთა წარმომადგენლებს</w:t>
      </w:r>
      <w:r w:rsidR="009B3AE0" w:rsidRPr="00A22F32">
        <w:rPr>
          <w:sz w:val="22"/>
          <w:szCs w:val="22"/>
          <w:highlight w:val="yellow"/>
          <w:lang w:val="ka-GE"/>
        </w:rPr>
        <w:t xml:space="preserve"> ნებისმიერ შემთხვევაში წინასწარ უნდა მიეწოდოთ აღნიშნული ინფორმაცია.</w:t>
      </w:r>
    </w:p>
    <w:p w14:paraId="5863B8D7" w14:textId="77777777" w:rsidR="00562AA0" w:rsidRPr="00A22F32" w:rsidRDefault="002C3861"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sidRPr="00A22F32">
        <w:rPr>
          <w:sz w:val="22"/>
          <w:szCs w:val="22"/>
          <w:highlight w:val="yellow"/>
          <w:lang w:val="ka-GE"/>
        </w:rPr>
        <w:t>მე-7</w:t>
      </w:r>
      <w:r w:rsidRPr="00A22F32">
        <w:rPr>
          <w:sz w:val="22"/>
          <w:szCs w:val="22"/>
          <w:highlight w:val="yellow"/>
          <w:lang w:val="ka-GE"/>
        </w:rPr>
        <w:t xml:space="preserve"> პუნქტში მითითებული</w:t>
      </w:r>
      <w:r w:rsidR="005D7F5D" w:rsidRPr="00A22F32">
        <w:rPr>
          <w:sz w:val="22"/>
          <w:szCs w:val="22"/>
          <w:highlight w:val="yellow"/>
          <w:lang w:val="ka-GE"/>
        </w:rPr>
        <w:t xml:space="preserve"> ინფორმაცია</w:t>
      </w:r>
      <w:r w:rsidRPr="00A22F32">
        <w:rPr>
          <w:sz w:val="22"/>
          <w:szCs w:val="22"/>
          <w:highlight w:val="yellow"/>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A22F32">
        <w:rPr>
          <w:sz w:val="22"/>
          <w:szCs w:val="22"/>
          <w:highlight w:val="yellow"/>
          <w:lang w:val="ka-GE"/>
        </w:rPr>
        <w:t>,</w:t>
      </w:r>
      <w:r w:rsidRPr="00A22F32">
        <w:rPr>
          <w:sz w:val="22"/>
          <w:szCs w:val="22"/>
          <w:highlight w:val="yellow"/>
          <w:lang w:val="ka-GE"/>
        </w:rPr>
        <w:t xml:space="preserve"> თუმცა არანაკლებ 30 დღით ადრე სანამ საწარმოს გადაცემა გავლენა</w:t>
      </w:r>
      <w:r w:rsidR="00A60DB5" w:rsidRPr="00A22F32">
        <w:rPr>
          <w:sz w:val="22"/>
          <w:szCs w:val="22"/>
          <w:highlight w:val="yellow"/>
          <w:lang w:val="ka-GE"/>
        </w:rPr>
        <w:t>ს</w:t>
      </w:r>
      <w:r w:rsidRPr="00A22F32">
        <w:rPr>
          <w:sz w:val="22"/>
          <w:szCs w:val="22"/>
          <w:highlight w:val="yellow"/>
          <w:lang w:val="ka-GE"/>
        </w:rPr>
        <w:t xml:space="preserve"> იქონიებს დასაქმებულთა შრომითი პირობებზე. </w:t>
      </w:r>
    </w:p>
    <w:p w14:paraId="04B6E4B4" w14:textId="77777777" w:rsidR="00562AA0" w:rsidRPr="00A22F32" w:rsidRDefault="008E6F0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A22F32">
        <w:rPr>
          <w:sz w:val="22"/>
          <w:szCs w:val="22"/>
          <w:highlight w:val="yellow"/>
          <w:lang w:val="ka-GE"/>
        </w:rPr>
        <w:t xml:space="preserve">დასაქმებულთა წარმომადგენლებთან </w:t>
      </w:r>
      <w:r w:rsidR="002E0F4C" w:rsidRPr="00A22F32">
        <w:rPr>
          <w:sz w:val="22"/>
          <w:szCs w:val="22"/>
          <w:highlight w:val="yellow"/>
          <w:lang w:val="ka-GE"/>
        </w:rPr>
        <w:t xml:space="preserve">არანაკლებ 30 დღით ადრე </w:t>
      </w:r>
      <w:r w:rsidRPr="00A22F32">
        <w:rPr>
          <w:sz w:val="22"/>
          <w:szCs w:val="22"/>
          <w:highlight w:val="yellow"/>
          <w:lang w:val="ka-GE"/>
        </w:rPr>
        <w:t>განახორციელოს კონსულტაციები აღნიშნული ღონისძიებების შესახებ</w:t>
      </w:r>
      <w:r w:rsidR="008A1B3D" w:rsidRPr="00A22F32">
        <w:rPr>
          <w:sz w:val="22"/>
          <w:szCs w:val="22"/>
          <w:highlight w:val="yellow"/>
          <w:lang w:val="ka-GE"/>
        </w:rPr>
        <w:t xml:space="preserve"> შეთანხმების მიღწევის მიზნით</w:t>
      </w:r>
      <w:r w:rsidR="001A5EC1" w:rsidRPr="00A22F32">
        <w:rPr>
          <w:sz w:val="22"/>
          <w:szCs w:val="22"/>
          <w:highlight w:val="yellow"/>
          <w:lang w:val="ka-GE"/>
        </w:rPr>
        <w:t>.</w:t>
      </w:r>
    </w:p>
    <w:p w14:paraId="777083A3" w14:textId="77777777" w:rsidR="00562AA0" w:rsidRPr="00A22F32" w:rsidRDefault="001A5EC1" w:rsidP="00A22F32">
      <w:pPr>
        <w:pStyle w:val="BodyText"/>
        <w:spacing w:line="244" w:lineRule="auto"/>
        <w:ind w:left="146" w:right="108"/>
        <w:jc w:val="both"/>
        <w:rPr>
          <w:sz w:val="22"/>
          <w:szCs w:val="22"/>
          <w:lang w:val="ka-GE"/>
        </w:rPr>
      </w:pPr>
      <w:r w:rsidRPr="00A22F32">
        <w:rPr>
          <w:sz w:val="22"/>
          <w:szCs w:val="22"/>
          <w:highlight w:val="yellow"/>
          <w:lang w:val="ka-GE"/>
        </w:rPr>
        <w:t>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ცვლილებას.</w:t>
      </w:r>
      <w:r w:rsidRPr="00A22F32">
        <w:rPr>
          <w:sz w:val="22"/>
          <w:szCs w:val="22"/>
          <w:lang w:val="ka-GE"/>
        </w:rPr>
        <w:t xml:space="preserve"> </w:t>
      </w:r>
    </w:p>
    <w:p w14:paraId="11CE0B2E" w14:textId="77777777" w:rsidR="003B6AE5" w:rsidRPr="00A22F32" w:rsidRDefault="003B6AE5" w:rsidP="00A22F32">
      <w:pPr>
        <w:pStyle w:val="BodyText"/>
        <w:spacing w:line="244" w:lineRule="auto"/>
        <w:ind w:left="146" w:right="108"/>
        <w:jc w:val="both"/>
        <w:rPr>
          <w:sz w:val="22"/>
          <w:szCs w:val="22"/>
          <w:lang w:val="ka-GE"/>
        </w:rPr>
      </w:pPr>
    </w:p>
    <w:p w14:paraId="433AAB2C" w14:textId="77777777" w:rsidR="003B6AE5" w:rsidRPr="00A22F32" w:rsidRDefault="003B6AE5" w:rsidP="00A22F32">
      <w:pPr>
        <w:pStyle w:val="BodyText"/>
        <w:spacing w:line="244" w:lineRule="auto"/>
        <w:ind w:left="146" w:right="108"/>
        <w:jc w:val="both"/>
        <w:rPr>
          <w:i/>
          <w:color w:val="C00000"/>
          <w:sz w:val="22"/>
          <w:szCs w:val="22"/>
          <w:lang w:val="ka-GE"/>
        </w:rPr>
      </w:pPr>
    </w:p>
    <w:p w14:paraId="3CC5A0EF" w14:textId="326EF809" w:rsidR="003B6AE5" w:rsidRPr="00A22F32" w:rsidRDefault="003B6AE5"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1EFB115E" w14:textId="77777777" w:rsidR="00927B7F" w:rsidRPr="00A22F32" w:rsidRDefault="00927B7F" w:rsidP="00A22F32">
      <w:pPr>
        <w:pStyle w:val="BodyText"/>
        <w:spacing w:line="244" w:lineRule="auto"/>
        <w:ind w:left="146" w:right="108"/>
        <w:jc w:val="both"/>
        <w:rPr>
          <w:i/>
          <w:color w:val="C00000"/>
          <w:sz w:val="22"/>
          <w:szCs w:val="22"/>
          <w:lang w:val="ka-GE"/>
        </w:rPr>
      </w:pPr>
    </w:p>
    <w:p w14:paraId="2282078E" w14:textId="50231317" w:rsidR="003B6AE5" w:rsidRPr="00A22F32" w:rsidRDefault="003B6AE5"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50, პუნქტი</w:t>
      </w:r>
      <w:r w:rsidR="00927B7F" w:rsidRPr="00A22F32">
        <w:rPr>
          <w:i/>
          <w:color w:val="C00000"/>
          <w:sz w:val="22"/>
          <w:szCs w:val="22"/>
          <w:lang w:val="ka-GE"/>
        </w:rPr>
        <w:t xml:space="preserve"> 5)</w:t>
      </w:r>
    </w:p>
    <w:p w14:paraId="1A0B42BC" w14:textId="2D4DC857" w:rsidR="003B6AE5" w:rsidRPr="00A22F32" w:rsidRDefault="003B6AE5" w:rsidP="00647D49">
      <w:pPr>
        <w:pStyle w:val="CommentText"/>
        <w:numPr>
          <w:ilvl w:val="0"/>
          <w:numId w:val="30"/>
        </w:numPr>
        <w:jc w:val="both"/>
        <w:rPr>
          <w:rFonts w:ascii="Sylfaen" w:hAnsi="Sylfaen"/>
          <w:i/>
          <w:color w:val="C00000"/>
          <w:sz w:val="22"/>
          <w:szCs w:val="22"/>
          <w:lang w:val="ka-GE"/>
        </w:rPr>
      </w:pPr>
      <w:r w:rsidRPr="00647D49">
        <w:rPr>
          <w:rFonts w:ascii="Sylfaen" w:hAnsi="Sylfaen"/>
          <w:i/>
          <w:color w:val="C00000"/>
          <w:sz w:val="22"/>
          <w:szCs w:val="22"/>
          <w:lang w:val="ka-GE"/>
        </w:rPr>
        <w:t>„</w:t>
      </w:r>
      <w:ins w:id="400" w:author="Author">
        <w:r w:rsidRPr="00647D49">
          <w:rPr>
            <w:rFonts w:ascii="Sylfaen" w:hAnsi="Sylfaen" w:cs="Sylfaen"/>
            <w:i/>
            <w:color w:val="C00000"/>
            <w:sz w:val="22"/>
            <w:szCs w:val="22"/>
            <w:lang w:val="ka-GE"/>
          </w:rPr>
          <w:t>აღნიშნული</w:t>
        </w:r>
        <w:r w:rsidRPr="00647D49">
          <w:rPr>
            <w:rFonts w:ascii="Sylfaen" w:hAnsi="Sylfaen"/>
            <w:i/>
            <w:color w:val="C00000"/>
            <w:sz w:val="22"/>
            <w:szCs w:val="22"/>
            <w:lang w:val="ka-GE"/>
          </w:rPr>
          <w:t xml:space="preserve"> </w:t>
        </w:r>
        <w:r w:rsidRPr="00647D49">
          <w:rPr>
            <w:rFonts w:ascii="Sylfaen" w:hAnsi="Sylfaen" w:cs="Sylfaen"/>
            <w:i/>
            <w:color w:val="C00000"/>
            <w:sz w:val="22"/>
            <w:szCs w:val="22"/>
            <w:lang w:val="ka-GE"/>
          </w:rPr>
          <w:t>ვალდებულება</w:t>
        </w:r>
        <w:r w:rsidRPr="00647D49">
          <w:rPr>
            <w:rFonts w:ascii="Sylfaen" w:hAnsi="Sylfaen"/>
            <w:i/>
            <w:color w:val="C00000"/>
            <w:sz w:val="22"/>
            <w:szCs w:val="22"/>
            <w:lang w:val="ka-GE"/>
          </w:rPr>
          <w:t xml:space="preserve"> </w:t>
        </w:r>
        <w:r w:rsidRPr="00647D49">
          <w:rPr>
            <w:rFonts w:ascii="Sylfaen" w:hAnsi="Sylfaen" w:cs="Sylfaen"/>
            <w:i/>
            <w:color w:val="C00000"/>
            <w:sz w:val="22"/>
            <w:szCs w:val="22"/>
            <w:lang w:val="ka-GE"/>
          </w:rPr>
          <w:t>მოქმედებს</w:t>
        </w:r>
        <w:r w:rsidRPr="00647D49">
          <w:rPr>
            <w:rFonts w:ascii="Sylfaen" w:hAnsi="Sylfaen"/>
            <w:i/>
            <w:color w:val="C00000"/>
            <w:sz w:val="22"/>
            <w:szCs w:val="22"/>
            <w:lang w:val="ka-GE"/>
          </w:rPr>
          <w:t xml:space="preserve"> </w:t>
        </w:r>
        <w:r w:rsidRPr="00647D49">
          <w:rPr>
            <w:rFonts w:ascii="Sylfaen" w:hAnsi="Sylfaen" w:cs="Sylfaen"/>
            <w:i/>
            <w:color w:val="C00000"/>
            <w:sz w:val="22"/>
            <w:szCs w:val="22"/>
            <w:lang w:val="ka-GE"/>
          </w:rPr>
          <w:t>საწარმოს</w:t>
        </w:r>
        <w:r w:rsidRPr="00647D49">
          <w:rPr>
            <w:rFonts w:ascii="Sylfaen" w:hAnsi="Sylfaen"/>
            <w:i/>
            <w:color w:val="C00000"/>
            <w:sz w:val="22"/>
            <w:szCs w:val="22"/>
            <w:lang w:val="ka-GE"/>
          </w:rPr>
          <w:t xml:space="preserve"> </w:t>
        </w:r>
        <w:r w:rsidRPr="00647D49">
          <w:rPr>
            <w:rFonts w:ascii="Sylfaen" w:hAnsi="Sylfaen" w:cs="Sylfaen"/>
            <w:i/>
            <w:color w:val="C00000"/>
            <w:sz w:val="22"/>
            <w:szCs w:val="22"/>
            <w:lang w:val="ka-GE"/>
          </w:rPr>
          <w:t>გადაცემის</w:t>
        </w:r>
        <w:r w:rsidRPr="00647D49">
          <w:rPr>
            <w:rFonts w:ascii="Sylfaen" w:hAnsi="Sylfaen"/>
            <w:i/>
            <w:color w:val="C00000"/>
            <w:sz w:val="22"/>
            <w:szCs w:val="22"/>
            <w:lang w:val="ka-GE"/>
          </w:rPr>
          <w:t xml:space="preserve"> </w:t>
        </w:r>
        <w:r w:rsidRPr="00647D49">
          <w:rPr>
            <w:rFonts w:ascii="Sylfaen" w:hAnsi="Sylfaen" w:cs="Sylfaen"/>
            <w:i/>
            <w:color w:val="C00000"/>
            <w:sz w:val="22"/>
            <w:szCs w:val="22"/>
            <w:lang w:val="ka-GE"/>
          </w:rPr>
          <w:t>თარიღიდან</w:t>
        </w:r>
        <w:r w:rsidRPr="00647D49">
          <w:rPr>
            <w:rFonts w:ascii="Sylfaen" w:hAnsi="Sylfaen"/>
            <w:i/>
            <w:color w:val="C00000"/>
            <w:sz w:val="22"/>
            <w:szCs w:val="22"/>
            <w:lang w:val="ka-GE"/>
          </w:rPr>
          <w:t xml:space="preserve"> 1 </w:t>
        </w:r>
        <w:r w:rsidRPr="00647D49">
          <w:rPr>
            <w:rFonts w:ascii="Sylfaen" w:hAnsi="Sylfaen" w:cs="Sylfaen"/>
            <w:i/>
            <w:color w:val="C00000"/>
            <w:sz w:val="22"/>
            <w:szCs w:val="22"/>
            <w:lang w:val="ka-GE"/>
          </w:rPr>
          <w:t>წლის</w:t>
        </w:r>
        <w:r w:rsidRPr="00647D49">
          <w:rPr>
            <w:rFonts w:ascii="Sylfaen" w:hAnsi="Sylfaen"/>
            <w:i/>
            <w:color w:val="C00000"/>
            <w:sz w:val="22"/>
            <w:szCs w:val="22"/>
            <w:lang w:val="ka-GE"/>
          </w:rPr>
          <w:t xml:space="preserve"> </w:t>
        </w:r>
        <w:commentRangeStart w:id="401"/>
        <w:r w:rsidRPr="00647D49">
          <w:rPr>
            <w:rFonts w:ascii="Sylfaen" w:hAnsi="Sylfaen" w:cs="Sylfaen"/>
            <w:i/>
            <w:color w:val="C00000"/>
            <w:sz w:val="22"/>
            <w:szCs w:val="22"/>
            <w:lang w:val="ka-GE"/>
          </w:rPr>
          <w:t>განმავლობაში</w:t>
        </w:r>
      </w:ins>
      <w:commentRangeEnd w:id="401"/>
      <w:r w:rsidRPr="00647D49">
        <w:rPr>
          <w:rStyle w:val="CommentReference"/>
          <w:rFonts w:ascii="Sylfaen" w:hAnsi="Sylfaen"/>
          <w:i/>
          <w:color w:val="C00000"/>
          <w:sz w:val="22"/>
          <w:szCs w:val="22"/>
        </w:rPr>
        <w:commentReference w:id="401"/>
      </w:r>
      <w:ins w:id="402" w:author="Author">
        <w:r w:rsidRPr="00647D49">
          <w:rPr>
            <w:rFonts w:ascii="Sylfaen" w:hAnsi="Sylfaen"/>
            <w:i/>
            <w:color w:val="C00000"/>
            <w:sz w:val="22"/>
            <w:szCs w:val="22"/>
            <w:lang w:val="ka-GE"/>
          </w:rPr>
          <w:t>.</w:t>
        </w:r>
        <w:r w:rsidRPr="00A22F32">
          <w:rPr>
            <w:rFonts w:ascii="Sylfaen" w:hAnsi="Sylfaen"/>
            <w:i/>
            <w:color w:val="C00000"/>
            <w:sz w:val="22"/>
            <w:szCs w:val="22"/>
            <w:lang w:val="ka-GE"/>
          </w:rPr>
          <w:t xml:space="preserve"> </w:t>
        </w:r>
      </w:ins>
      <w:r w:rsidRPr="00A22F32">
        <w:rPr>
          <w:rFonts w:ascii="Sylfaen" w:hAnsi="Sylfaen"/>
          <w:i/>
          <w:color w:val="C00000"/>
          <w:sz w:val="22"/>
          <w:szCs w:val="22"/>
          <w:lang w:val="ka-GE"/>
        </w:rPr>
        <w:t xml:space="preserve">„ - საჭიროებს დაზუსტებას. </w:t>
      </w:r>
    </w:p>
    <w:p w14:paraId="3F0EF8A2" w14:textId="71688456" w:rsidR="003B6AE5" w:rsidRPr="00A22F32" w:rsidRDefault="003B6AE5" w:rsidP="00A22F32">
      <w:pPr>
        <w:pStyle w:val="BodyText"/>
        <w:spacing w:line="244" w:lineRule="auto"/>
        <w:ind w:right="108"/>
        <w:jc w:val="both"/>
        <w:rPr>
          <w:i/>
          <w:color w:val="C00000"/>
          <w:sz w:val="22"/>
          <w:szCs w:val="22"/>
          <w:lang w:val="ka-GE"/>
        </w:rPr>
      </w:pPr>
      <w:r w:rsidRPr="00A22F32">
        <w:rPr>
          <w:i/>
          <w:color w:val="C00000"/>
          <w:sz w:val="22"/>
          <w:szCs w:val="22"/>
          <w:lang w:val="ka-GE"/>
        </w:rPr>
        <w:t>(მუხლი 50, პუნქტი 6)</w:t>
      </w:r>
    </w:p>
    <w:p w14:paraId="180D3685" w14:textId="626FFEB9" w:rsidR="003B6AE5" w:rsidRPr="00647D49" w:rsidRDefault="003B6AE5" w:rsidP="00647D49">
      <w:pPr>
        <w:pStyle w:val="ListParagraph"/>
        <w:numPr>
          <w:ilvl w:val="0"/>
          <w:numId w:val="30"/>
        </w:numPr>
        <w:spacing w:after="0" w:line="240" w:lineRule="auto"/>
        <w:jc w:val="both"/>
        <w:rPr>
          <w:rFonts w:ascii="Sylfaen" w:hAnsi="Sylfaen"/>
          <w:i/>
          <w:color w:val="C00000"/>
          <w:lang w:val="ka-GE"/>
        </w:rPr>
      </w:pPr>
      <w:r w:rsidRPr="00647D49">
        <w:rPr>
          <w:rFonts w:ascii="Sylfaen" w:hAnsi="Sylfaen"/>
          <w:i/>
          <w:color w:val="C00000"/>
          <w:lang w:val="ka-GE"/>
        </w:rPr>
        <w:t>„</w:t>
      </w:r>
      <w:commentRangeStart w:id="403"/>
      <w:r w:rsidRPr="00647D49">
        <w:rPr>
          <w:rFonts w:ascii="Sylfaen" w:hAnsi="Sylfaen" w:cs="Sylfaen"/>
          <w:i/>
          <w:color w:val="C00000"/>
          <w:lang w:val="ka-GE"/>
        </w:rPr>
        <w:t>ავტონომიურობას</w:t>
      </w:r>
      <w:commentRangeEnd w:id="403"/>
      <w:r w:rsidRPr="00A22F32">
        <w:rPr>
          <w:rStyle w:val="CommentReference"/>
          <w:rFonts w:ascii="Sylfaen" w:hAnsi="Sylfaen"/>
          <w:i/>
          <w:color w:val="C00000"/>
          <w:sz w:val="22"/>
          <w:szCs w:val="22"/>
        </w:rPr>
        <w:commentReference w:id="403"/>
      </w:r>
      <w:r w:rsidRPr="00647D49">
        <w:rPr>
          <w:rFonts w:ascii="Sylfaen" w:hAnsi="Sylfaen"/>
          <w:i/>
          <w:color w:val="C00000"/>
          <w:lang w:val="ka-GE"/>
        </w:rPr>
        <w:t>,“ - რა იგულისხმება? ამასთან ბიზნესი სამართლებრივი ტერმინი არ არის</w:t>
      </w:r>
    </w:p>
    <w:p w14:paraId="38B6D003" w14:textId="77777777" w:rsidR="00647D49" w:rsidRDefault="00647D49" w:rsidP="00A22F32">
      <w:pPr>
        <w:pStyle w:val="BodyText"/>
        <w:spacing w:line="244" w:lineRule="auto"/>
        <w:ind w:left="146" w:right="108"/>
        <w:jc w:val="both"/>
        <w:rPr>
          <w:i/>
          <w:color w:val="C00000"/>
          <w:sz w:val="22"/>
          <w:szCs w:val="22"/>
          <w:lang w:val="ka-GE"/>
        </w:rPr>
      </w:pPr>
    </w:p>
    <w:p w14:paraId="7349B75C" w14:textId="45255626" w:rsidR="003B6AE5" w:rsidRPr="00A22F32" w:rsidRDefault="003B6AE5" w:rsidP="00647D49">
      <w:pPr>
        <w:pStyle w:val="BodyText"/>
        <w:spacing w:line="244" w:lineRule="auto"/>
        <w:ind w:left="146" w:right="108"/>
        <w:jc w:val="both"/>
        <w:rPr>
          <w:i/>
          <w:color w:val="C00000"/>
          <w:sz w:val="22"/>
          <w:szCs w:val="22"/>
          <w:lang w:val="ka-GE"/>
        </w:rPr>
      </w:pPr>
      <w:r w:rsidRPr="00A22F32">
        <w:rPr>
          <w:i/>
          <w:color w:val="C00000"/>
          <w:sz w:val="22"/>
          <w:szCs w:val="22"/>
          <w:lang w:val="ka-GE"/>
        </w:rPr>
        <w:lastRenderedPageBreak/>
        <w:t>(მუხლი 50, პუნქტი</w:t>
      </w:r>
      <w:r w:rsidR="00647D49">
        <w:rPr>
          <w:i/>
          <w:color w:val="C00000"/>
          <w:sz w:val="22"/>
          <w:szCs w:val="22"/>
          <w:lang w:val="ka-GE"/>
        </w:rPr>
        <w:t xml:space="preserve"> 9)</w:t>
      </w:r>
      <w:r w:rsidRPr="00A22F32">
        <w:rPr>
          <w:i/>
          <w:color w:val="C00000"/>
          <w:sz w:val="22"/>
          <w:szCs w:val="22"/>
          <w:lang w:val="ka-GE"/>
        </w:rPr>
        <w:tab/>
      </w:r>
    </w:p>
    <w:p w14:paraId="676B80C6" w14:textId="37D6AE9B" w:rsidR="003B6AE5" w:rsidRPr="00A22F32" w:rsidRDefault="003B6AE5" w:rsidP="00647D49">
      <w:pPr>
        <w:pStyle w:val="CommentText"/>
        <w:numPr>
          <w:ilvl w:val="0"/>
          <w:numId w:val="30"/>
        </w:numPr>
        <w:jc w:val="both"/>
        <w:rPr>
          <w:rFonts w:ascii="Sylfaen" w:hAnsi="Sylfaen"/>
          <w:i/>
          <w:color w:val="C00000"/>
          <w:sz w:val="22"/>
          <w:szCs w:val="22"/>
          <w:lang w:val="ka-GE"/>
        </w:rPr>
      </w:pPr>
      <w:bookmarkStart w:id="404" w:name="part_87"/>
      <w:bookmarkEnd w:id="393"/>
      <w:r w:rsidRPr="00A22F32">
        <w:rPr>
          <w:rFonts w:ascii="Sylfaen" w:hAnsi="Sylfaen"/>
          <w:i/>
          <w:color w:val="C00000"/>
          <w:sz w:val="22"/>
          <w:szCs w:val="22"/>
          <w:lang w:val="ka-GE"/>
        </w:rPr>
        <w:t>„</w:t>
      </w:r>
      <w:r w:rsidRPr="00A22F32">
        <w:rPr>
          <w:rFonts w:ascii="Sylfaen" w:hAnsi="Sylfaen" w:cs="Sylfaen"/>
          <w:i/>
          <w:color w:val="C00000"/>
          <w:sz w:val="22"/>
          <w:szCs w:val="22"/>
          <w:lang w:val="ka-GE"/>
        </w:rPr>
        <w:t>ღონისძიებების</w:t>
      </w:r>
      <w:r w:rsidRPr="00A22F32">
        <w:rPr>
          <w:rFonts w:ascii="Sylfaen" w:hAnsi="Sylfaen"/>
          <w:i/>
          <w:color w:val="C00000"/>
          <w:sz w:val="22"/>
          <w:szCs w:val="22"/>
          <w:lang w:val="ka-GE"/>
        </w:rPr>
        <w:t>“ -  მიზანშეწონილია ტერმინი ღონისძიება შეიცვალოს სწორი ტერმინით.</w:t>
      </w:r>
    </w:p>
    <w:p w14:paraId="18851937" w14:textId="77777777" w:rsidR="00C2473D" w:rsidRPr="00A22F32" w:rsidRDefault="00C2473D" w:rsidP="00A22F32">
      <w:pPr>
        <w:pStyle w:val="CommentText"/>
        <w:jc w:val="both"/>
        <w:rPr>
          <w:rFonts w:ascii="Sylfaen" w:hAnsi="Sylfaen"/>
          <w:i/>
          <w:color w:val="C00000"/>
          <w:sz w:val="22"/>
          <w:szCs w:val="22"/>
          <w:lang w:val="ka-GE"/>
        </w:rPr>
      </w:pPr>
    </w:p>
    <w:p w14:paraId="4EE3918D" w14:textId="258846C9" w:rsidR="00C2473D" w:rsidRPr="00A22F32" w:rsidRDefault="00C2473D" w:rsidP="00A22F32">
      <w:pPr>
        <w:pStyle w:val="CommentText"/>
        <w:jc w:val="both"/>
        <w:rPr>
          <w:rFonts w:ascii="Sylfaen" w:hAnsi="Sylfaen"/>
          <w:i/>
          <w:color w:val="C00000"/>
          <w:sz w:val="22"/>
          <w:szCs w:val="22"/>
        </w:rPr>
      </w:pPr>
      <w:r w:rsidRPr="00A22F32">
        <w:rPr>
          <w:rFonts w:ascii="Sylfaen" w:hAnsi="Sylfaen"/>
          <w:b/>
          <w:i/>
          <w:color w:val="C00000"/>
          <w:sz w:val="22"/>
          <w:szCs w:val="22"/>
        </w:rPr>
        <w:t>BAG</w:t>
      </w:r>
      <w:r w:rsidRPr="00A22F32">
        <w:rPr>
          <w:rFonts w:ascii="Sylfaen" w:hAnsi="Sylfaen"/>
          <w:i/>
          <w:color w:val="C00000"/>
          <w:sz w:val="22"/>
          <w:szCs w:val="22"/>
        </w:rPr>
        <w:t>:</w:t>
      </w:r>
    </w:p>
    <w:p w14:paraId="043FA351" w14:textId="77777777" w:rsidR="00C2473D" w:rsidRPr="00A22F32" w:rsidRDefault="00C2473D" w:rsidP="0070483F">
      <w:pPr>
        <w:pStyle w:val="ListParagraph"/>
        <w:numPr>
          <w:ilvl w:val="0"/>
          <w:numId w:val="30"/>
        </w:numPr>
        <w:jc w:val="both"/>
        <w:rPr>
          <w:rFonts w:ascii="Sylfaen" w:hAnsi="Sylfaen"/>
          <w:bCs/>
          <w:i/>
          <w:color w:val="C00000"/>
        </w:rPr>
      </w:pPr>
      <w:r w:rsidRPr="00A22F32">
        <w:rPr>
          <w:rFonts w:ascii="Sylfaen" w:hAnsi="Sylfaen" w:cs="Sylfaen"/>
          <w:bCs/>
          <w:i/>
          <w:color w:val="C00000"/>
        </w:rPr>
        <w:t>შესაბამისი</w:t>
      </w:r>
      <w:r w:rsidRPr="00A22F32">
        <w:rPr>
          <w:rFonts w:ascii="Sylfaen" w:hAnsi="Sylfaen"/>
          <w:bCs/>
          <w:i/>
          <w:color w:val="C00000"/>
        </w:rPr>
        <w:t xml:space="preserve"> მუხლი შრომის კოდექსში ჩნდება 2001/23 დირექტივის მოთხოვნათა გათვალისწინებით, თუმცა მასში მხოლოდ დირექტივით შემოთავაზებული ნორმების ნაწილია გადმოტანილი და არ არის გათვალისწინებული მთელი რიგი საგამონაკლისო შემხვევები, მათ შორის ისინი, რაც დაკავშირებულია საწარმოს გადაცემასთან გაკოტრებისა და ლიკვიდაციის პროცედურების შედეგად (დირექტივის მე-5 მუხლი).</w:t>
      </w:r>
    </w:p>
    <w:p w14:paraId="2732473C" w14:textId="022A9318" w:rsidR="00C2473D" w:rsidRPr="00A22F32" w:rsidRDefault="00C2473D" w:rsidP="00A22F32">
      <w:pPr>
        <w:ind w:left="720"/>
        <w:jc w:val="both"/>
        <w:rPr>
          <w:rFonts w:ascii="Sylfaen" w:hAnsi="Sylfaen"/>
          <w:bCs/>
          <w:i/>
          <w:color w:val="C00000"/>
        </w:rPr>
      </w:pPr>
      <w:r w:rsidRPr="00A22F32">
        <w:rPr>
          <w:rFonts w:ascii="Sylfaen" w:hAnsi="Sylfaen"/>
          <w:bCs/>
          <w:i/>
          <w:color w:val="C00000"/>
        </w:rPr>
        <w:t>ზემოაღნიშნულიდან გამომდინარე, მიგვაჩნია, რომ დირექტივის მოთხოვნებთან ერთად, მუხლში გათვალისწინებული უნდა იყოს ასევე დირექტივით მოცული საგამონაკლისო ნორმები, ხოლო ტერმინოლოგიურად მუხლი შესაბამისობაში უნდა მოვიდეს ქართულ კანონმდებლობასთან.</w:t>
      </w:r>
    </w:p>
    <w:p w14:paraId="12765481" w14:textId="77777777" w:rsidR="00616CAD" w:rsidRPr="00A22F32" w:rsidRDefault="00616CAD" w:rsidP="00A22F32">
      <w:pPr>
        <w:pStyle w:val="BodyText"/>
        <w:spacing w:line="244" w:lineRule="auto"/>
        <w:ind w:right="108"/>
        <w:jc w:val="both"/>
        <w:rPr>
          <w:color w:val="C00000"/>
          <w:sz w:val="22"/>
          <w:szCs w:val="22"/>
          <w:lang w:val="ka-GE"/>
        </w:rPr>
      </w:pPr>
    </w:p>
    <w:p w14:paraId="0871DE8A" w14:textId="3CD875C9" w:rsidR="00616CAD" w:rsidRPr="00A22F32" w:rsidRDefault="00616CAD" w:rsidP="00A22F32">
      <w:pPr>
        <w:pStyle w:val="BodyText"/>
        <w:spacing w:line="244" w:lineRule="auto"/>
        <w:ind w:right="108"/>
        <w:jc w:val="both"/>
        <w:rPr>
          <w:b/>
          <w:i/>
          <w:color w:val="C00000"/>
          <w:sz w:val="22"/>
          <w:szCs w:val="22"/>
          <w:lang w:val="ka-GE"/>
        </w:rPr>
      </w:pPr>
      <w:r w:rsidRPr="00A22F32">
        <w:rPr>
          <w:b/>
          <w:i/>
          <w:color w:val="C00000"/>
          <w:sz w:val="22"/>
          <w:szCs w:val="22"/>
          <w:lang w:val="ka-GE"/>
        </w:rPr>
        <w:t>ეკონომიკის სამინისტრო</w:t>
      </w:r>
    </w:p>
    <w:p w14:paraId="1372F973" w14:textId="77777777" w:rsidR="00616CAD" w:rsidRPr="00A22F32" w:rsidRDefault="00616CAD" w:rsidP="00A22F32">
      <w:pPr>
        <w:pStyle w:val="BodyText"/>
        <w:spacing w:line="244" w:lineRule="auto"/>
        <w:ind w:right="108"/>
        <w:jc w:val="both"/>
        <w:rPr>
          <w:i/>
          <w:color w:val="C00000"/>
          <w:sz w:val="22"/>
          <w:szCs w:val="22"/>
          <w:lang w:val="ka-GE"/>
        </w:rPr>
      </w:pPr>
    </w:p>
    <w:p w14:paraId="63DA1CC1" w14:textId="77777777" w:rsidR="0070483F" w:rsidRDefault="0070483F" w:rsidP="0070483F">
      <w:pPr>
        <w:pStyle w:val="BodyText"/>
        <w:spacing w:line="244" w:lineRule="auto"/>
        <w:ind w:left="146" w:right="108"/>
        <w:jc w:val="both"/>
        <w:rPr>
          <w:rStyle w:val="CommentReference"/>
          <w:rFonts w:eastAsiaTheme="minorEastAsia"/>
          <w:i/>
          <w:color w:val="C00000"/>
          <w:sz w:val="22"/>
          <w:szCs w:val="22"/>
        </w:rPr>
      </w:pPr>
      <w:r>
        <w:rPr>
          <w:i/>
          <w:color w:val="C00000"/>
          <w:sz w:val="22"/>
          <w:szCs w:val="22"/>
          <w:lang w:val="ka-GE"/>
        </w:rPr>
        <w:t>(</w:t>
      </w:r>
      <w:r w:rsidR="00616CAD" w:rsidRPr="00A22F32">
        <w:rPr>
          <w:i/>
          <w:color w:val="C00000"/>
          <w:sz w:val="22"/>
          <w:szCs w:val="22"/>
          <w:lang w:val="ka-GE"/>
        </w:rPr>
        <w:t>მუხლი  50.  საწარმოს გადაცემა</w:t>
      </w:r>
      <w:r>
        <w:rPr>
          <w:i/>
          <w:color w:val="C00000"/>
          <w:sz w:val="22"/>
          <w:szCs w:val="22"/>
          <w:lang w:val="ka-GE"/>
        </w:rPr>
        <w:t>)</w:t>
      </w:r>
      <w:r w:rsidR="00616CAD" w:rsidRPr="00A22F32">
        <w:rPr>
          <w:i/>
          <w:color w:val="C00000"/>
          <w:sz w:val="22"/>
          <w:szCs w:val="22"/>
          <w:lang w:val="ka-GE"/>
        </w:rPr>
        <w:t> </w:t>
      </w:r>
    </w:p>
    <w:p w14:paraId="5384DB53" w14:textId="418E0EF3" w:rsidR="00616CAD" w:rsidRPr="00A22F32" w:rsidRDefault="00616CAD" w:rsidP="0070483F">
      <w:pPr>
        <w:pStyle w:val="BodyText"/>
        <w:numPr>
          <w:ilvl w:val="0"/>
          <w:numId w:val="30"/>
        </w:numPr>
        <w:spacing w:line="244" w:lineRule="auto"/>
        <w:ind w:right="108"/>
        <w:jc w:val="both"/>
        <w:rPr>
          <w:rFonts w:eastAsia="Times New Roman" w:cs="Tahoma"/>
          <w:b/>
          <w:bCs/>
          <w:i/>
          <w:color w:val="C00000"/>
          <w:sz w:val="22"/>
          <w:szCs w:val="22"/>
          <w:lang w:val="ka-GE"/>
        </w:rPr>
      </w:pPr>
      <w:r w:rsidRPr="00A22F32">
        <w:rPr>
          <w:i/>
          <w:color w:val="C00000"/>
          <w:sz w:val="22"/>
          <w:szCs w:val="22"/>
          <w:lang w:val="ka-GE"/>
        </w:rPr>
        <w:t xml:space="preserve">გასათვალისწინებელია შესაბამისი დირექტივის </w:t>
      </w:r>
      <w:r w:rsidRPr="0070483F">
        <w:rPr>
          <w:rFonts w:eastAsia="Times New Roman" w:cs="Tahoma"/>
          <w:bCs/>
          <w:i/>
          <w:color w:val="C00000"/>
          <w:sz w:val="22"/>
          <w:szCs w:val="22"/>
          <w:lang w:val="ka-GE"/>
        </w:rPr>
        <w:t>2001/23/EC</w:t>
      </w:r>
      <w:r w:rsidRPr="0070483F">
        <w:rPr>
          <w:rFonts w:eastAsia="Times New Roman" w:cs="Times New Roman"/>
          <w:bCs/>
          <w:i/>
          <w:noProof/>
          <w:color w:val="C00000"/>
          <w:sz w:val="22"/>
          <w:szCs w:val="22"/>
          <w:lang w:val="ka-GE"/>
        </w:rPr>
        <w:t xml:space="preserve"> – </w:t>
      </w:r>
      <w:r w:rsidRPr="0070483F">
        <w:rPr>
          <w:rFonts w:eastAsia="Times New Roman" w:cs="Tahoma"/>
          <w:bCs/>
          <w:i/>
          <w:color w:val="C00000"/>
          <w:sz w:val="22"/>
          <w:szCs w:val="22"/>
          <w:lang w:val="ka-GE"/>
        </w:rPr>
        <w:t>transfer of undertaking  ჩანაწერი, რომელიც გარკვეულ გამონაკლისს გულისხმობს:</w:t>
      </w:r>
    </w:p>
    <w:p w14:paraId="2ADEF41E" w14:textId="77777777" w:rsidR="00616CAD" w:rsidRPr="00A22F32" w:rsidRDefault="00616CAD" w:rsidP="00A22F32">
      <w:pPr>
        <w:shd w:val="clear" w:color="auto" w:fill="FFFFFF"/>
        <w:spacing w:before="150" w:after="150"/>
        <w:ind w:left="675" w:right="975"/>
        <w:jc w:val="both"/>
        <w:rPr>
          <w:rFonts w:ascii="Sylfaen" w:eastAsia="Times New Roman" w:hAnsi="Sylfaen" w:cs="Tahoma"/>
          <w:b/>
          <w:i/>
          <w:color w:val="C00000"/>
          <w:lang w:val="ka-GE"/>
        </w:rPr>
      </w:pPr>
      <w:r w:rsidRPr="00A22F32">
        <w:rPr>
          <w:rFonts w:ascii="Sylfaen" w:eastAsia="Times New Roman" w:hAnsi="Sylfaen" w:cs="Tahoma"/>
          <w:b/>
          <w:i/>
          <w:color w:val="C00000"/>
          <w:lang w:val="ka-GE"/>
        </w:rPr>
        <w:t>Article 5</w:t>
      </w:r>
    </w:p>
    <w:p w14:paraId="50142EB9" w14:textId="71EFDBDB" w:rsidR="00616CAD" w:rsidRPr="00A22F32" w:rsidRDefault="00616CAD" w:rsidP="0070483F">
      <w:pPr>
        <w:shd w:val="clear" w:color="auto" w:fill="FFFFFF"/>
        <w:spacing w:before="150" w:after="150"/>
        <w:ind w:left="720" w:right="975"/>
        <w:jc w:val="both"/>
        <w:rPr>
          <w:rFonts w:ascii="Sylfaen" w:eastAsia="Times New Roman" w:hAnsi="Sylfaen" w:cs="Tahoma"/>
          <w:i/>
          <w:color w:val="C00000"/>
        </w:rPr>
      </w:pPr>
      <w:r w:rsidRPr="00A22F32">
        <w:rPr>
          <w:rFonts w:ascii="Sylfaen" w:eastAsia="Times New Roman" w:hAnsi="Sylfaen" w:cs="Tahoma"/>
          <w:i/>
          <w:color w:val="C00000"/>
        </w:rPr>
        <w:t xml:space="preserve">1. Unless Member States provide otherwise, </w:t>
      </w:r>
      <w:r w:rsidRPr="00A22F32">
        <w:rPr>
          <w:rFonts w:ascii="Sylfaen" w:eastAsia="Times New Roman" w:hAnsi="Sylfaen" w:cs="Tahoma"/>
          <w:i/>
          <w:color w:val="C00000"/>
          <w:highlight w:val="yellow"/>
        </w:rPr>
        <w:t>Articles 3 and 4 shall not apply to any transfer of an undertaking, business or part of an undertaking or business where the transferor is the subject of bankruptcy proceedings or any analogous insolvency proceedings which have been instituted with a view to the liquidation of the asset</w:t>
      </w:r>
      <w:r w:rsidRPr="00A22F32">
        <w:rPr>
          <w:rFonts w:ascii="Sylfaen" w:eastAsia="Times New Roman" w:hAnsi="Sylfaen" w:cs="Tahoma"/>
          <w:i/>
          <w:color w:val="C00000"/>
        </w:rPr>
        <w:t>s of the transferor and are under the supervision of a competent public authority (which may be an insolvency practioner authorised by a competent public authority).</w:t>
      </w:r>
    </w:p>
    <w:p w14:paraId="315151F7" w14:textId="77777777" w:rsidR="00616CAD" w:rsidRPr="00A22F32" w:rsidRDefault="00616CAD" w:rsidP="0070483F">
      <w:pPr>
        <w:pStyle w:val="CommentText"/>
        <w:ind w:left="720"/>
        <w:jc w:val="both"/>
        <w:rPr>
          <w:rFonts w:ascii="Sylfaen" w:hAnsi="Sylfaen"/>
          <w:color w:val="C00000"/>
          <w:sz w:val="22"/>
          <w:szCs w:val="22"/>
        </w:rPr>
      </w:pPr>
      <w:r w:rsidRPr="00A22F32">
        <w:rPr>
          <w:rFonts w:ascii="Sylfaen" w:hAnsi="Sylfaen"/>
          <w:i/>
          <w:color w:val="C00000"/>
          <w:sz w:val="22"/>
          <w:szCs w:val="22"/>
          <w:lang w:val="ka-GE"/>
        </w:rPr>
        <w:t xml:space="preserve">მითითებული </w:t>
      </w:r>
      <w:r w:rsidRPr="00A22F32">
        <w:rPr>
          <w:rFonts w:ascii="Sylfaen" w:hAnsi="Sylfaen"/>
          <w:i/>
          <w:color w:val="C00000"/>
          <w:sz w:val="22"/>
          <w:szCs w:val="22"/>
        </w:rPr>
        <w:t>Art. 3</w:t>
      </w:r>
      <w:r w:rsidRPr="00A22F32">
        <w:rPr>
          <w:rFonts w:ascii="Sylfaen" w:hAnsi="Sylfaen"/>
          <w:color w:val="C00000"/>
          <w:sz w:val="22"/>
          <w:szCs w:val="22"/>
        </w:rPr>
        <w:t xml:space="preserve"> </w:t>
      </w:r>
      <w:r w:rsidRPr="00A22F32">
        <w:rPr>
          <w:rFonts w:ascii="Sylfaen" w:hAnsi="Sylfaen"/>
          <w:color w:val="C00000"/>
          <w:sz w:val="22"/>
          <w:szCs w:val="22"/>
          <w:lang w:val="ka-GE"/>
        </w:rPr>
        <w:t xml:space="preserve">და </w:t>
      </w:r>
      <w:r w:rsidRPr="00A22F32">
        <w:rPr>
          <w:rFonts w:ascii="Sylfaen" w:hAnsi="Sylfaen"/>
          <w:color w:val="C00000"/>
          <w:sz w:val="22"/>
          <w:szCs w:val="22"/>
        </w:rPr>
        <w:t xml:space="preserve">Art. 4 </w:t>
      </w:r>
      <w:r w:rsidRPr="00A22F32">
        <w:rPr>
          <w:rFonts w:ascii="Sylfaen" w:hAnsi="Sylfaen"/>
          <w:color w:val="C00000"/>
          <w:sz w:val="22"/>
          <w:szCs w:val="22"/>
          <w:lang w:val="ka-GE"/>
        </w:rPr>
        <w:t>კი ეხება დასაქმებულთა უფლებების დაცვას (</w:t>
      </w:r>
      <w:r w:rsidRPr="00A22F32">
        <w:rPr>
          <w:rFonts w:ascii="Sylfaen" w:hAnsi="Sylfaen"/>
          <w:color w:val="C00000"/>
          <w:sz w:val="22"/>
          <w:szCs w:val="22"/>
        </w:rPr>
        <w:t>Safeguarding of employees’ rights).</w:t>
      </w:r>
    </w:p>
    <w:p w14:paraId="17C233A5" w14:textId="77777777" w:rsidR="00616CAD" w:rsidRDefault="00616CAD" w:rsidP="00A22F32">
      <w:pPr>
        <w:pStyle w:val="CommentText"/>
        <w:jc w:val="both"/>
        <w:rPr>
          <w:rFonts w:ascii="Sylfaen" w:hAnsi="Sylfaen"/>
          <w:color w:val="C00000"/>
          <w:sz w:val="22"/>
          <w:szCs w:val="22"/>
        </w:rPr>
      </w:pPr>
    </w:p>
    <w:p w14:paraId="0C194EB5" w14:textId="77777777" w:rsidR="0070483F" w:rsidRDefault="0070483F" w:rsidP="00A22F32">
      <w:pPr>
        <w:pStyle w:val="CommentText"/>
        <w:jc w:val="both"/>
        <w:rPr>
          <w:rFonts w:ascii="Sylfaen" w:hAnsi="Sylfaen"/>
          <w:color w:val="C00000"/>
          <w:sz w:val="22"/>
          <w:szCs w:val="22"/>
        </w:rPr>
      </w:pPr>
    </w:p>
    <w:p w14:paraId="41ED3B23" w14:textId="77777777" w:rsidR="0070483F" w:rsidRPr="00A22F32" w:rsidRDefault="0070483F" w:rsidP="00A22F32">
      <w:pPr>
        <w:pStyle w:val="CommentText"/>
        <w:jc w:val="both"/>
        <w:rPr>
          <w:rFonts w:ascii="Sylfaen" w:hAnsi="Sylfaen"/>
          <w:color w:val="C00000"/>
          <w:sz w:val="22"/>
          <w:szCs w:val="22"/>
        </w:rPr>
      </w:pPr>
    </w:p>
    <w:p w14:paraId="1E42C5CA" w14:textId="12127FFD" w:rsidR="00616CAD" w:rsidRPr="00A22F32" w:rsidRDefault="0070483F" w:rsidP="00A22F32">
      <w:pPr>
        <w:pStyle w:val="CommentText"/>
        <w:jc w:val="both"/>
        <w:rPr>
          <w:rFonts w:ascii="Sylfaen" w:hAnsi="Sylfaen"/>
          <w:i/>
          <w:color w:val="C00000"/>
          <w:sz w:val="22"/>
          <w:szCs w:val="22"/>
          <w:lang w:val="ka-GE"/>
        </w:rPr>
      </w:pPr>
      <w:r>
        <w:rPr>
          <w:rFonts w:ascii="Sylfaen" w:hAnsi="Sylfaen"/>
          <w:i/>
          <w:color w:val="C00000"/>
          <w:sz w:val="22"/>
          <w:szCs w:val="22"/>
          <w:lang w:val="ka-GE"/>
        </w:rPr>
        <w:lastRenderedPageBreak/>
        <w:t>(</w:t>
      </w:r>
      <w:r w:rsidR="00616CAD" w:rsidRPr="00A22F32">
        <w:rPr>
          <w:rFonts w:ascii="Sylfaen" w:hAnsi="Sylfaen"/>
          <w:i/>
          <w:color w:val="C00000"/>
          <w:sz w:val="22"/>
          <w:szCs w:val="22"/>
          <w:lang w:val="ka-GE"/>
        </w:rPr>
        <w:t>მუხლი  50.  პუნქტი 5</w:t>
      </w:r>
      <w:r>
        <w:rPr>
          <w:rFonts w:ascii="Sylfaen" w:hAnsi="Sylfaen"/>
          <w:i/>
          <w:color w:val="C00000"/>
          <w:sz w:val="22"/>
          <w:szCs w:val="22"/>
          <w:lang w:val="ka-GE"/>
        </w:rPr>
        <w:t>)</w:t>
      </w:r>
    </w:p>
    <w:p w14:paraId="245C8E62" w14:textId="77777777" w:rsidR="00616CAD" w:rsidRPr="00A22F32" w:rsidRDefault="00616CAD" w:rsidP="0070483F">
      <w:pPr>
        <w:pStyle w:val="CommentText"/>
        <w:numPr>
          <w:ilvl w:val="0"/>
          <w:numId w:val="30"/>
        </w:numPr>
        <w:jc w:val="both"/>
        <w:rPr>
          <w:rFonts w:ascii="Sylfaen" w:hAnsi="Sylfaen"/>
          <w:color w:val="C00000"/>
          <w:sz w:val="22"/>
          <w:szCs w:val="22"/>
          <w:lang w:val="ka-GE"/>
        </w:rPr>
      </w:pPr>
      <w:r w:rsidRPr="00A22F32">
        <w:rPr>
          <w:rFonts w:ascii="Sylfaen" w:hAnsi="Sylfaen"/>
          <w:color w:val="C00000"/>
          <w:sz w:val="22"/>
          <w:szCs w:val="22"/>
          <w:lang w:val="ka-GE"/>
        </w:rPr>
        <w:t xml:space="preserve">„აღნიშნული ვალდებულება მოქმედებს საწარმოს გადაცემის თარიღიდან 1 წლის </w:t>
      </w:r>
      <w:commentRangeStart w:id="405"/>
      <w:r w:rsidRPr="00A22F32">
        <w:rPr>
          <w:rFonts w:ascii="Sylfaen" w:hAnsi="Sylfaen"/>
          <w:color w:val="C00000"/>
          <w:sz w:val="22"/>
          <w:szCs w:val="22"/>
          <w:lang w:val="ka-GE"/>
        </w:rPr>
        <w:t>განმავლობაში</w:t>
      </w:r>
      <w:commentRangeEnd w:id="405"/>
      <w:r w:rsidRPr="00A22F32">
        <w:rPr>
          <w:rStyle w:val="CommentReference"/>
          <w:rFonts w:ascii="Sylfaen" w:hAnsi="Sylfaen"/>
          <w:color w:val="C00000"/>
          <w:sz w:val="22"/>
          <w:szCs w:val="22"/>
        </w:rPr>
        <w:commentReference w:id="405"/>
      </w:r>
      <w:r w:rsidRPr="00A22F32">
        <w:rPr>
          <w:rFonts w:ascii="Sylfaen" w:hAnsi="Sylfaen"/>
          <w:color w:val="C00000"/>
          <w:sz w:val="22"/>
          <w:szCs w:val="22"/>
          <w:lang w:val="ka-GE"/>
        </w:rPr>
        <w:t xml:space="preserve">“ - </w:t>
      </w:r>
      <w:r w:rsidRPr="00A22F32">
        <w:rPr>
          <w:rStyle w:val="CommentReference"/>
          <w:rFonts w:ascii="Sylfaen" w:hAnsi="Sylfaen"/>
          <w:color w:val="C00000"/>
          <w:sz w:val="22"/>
          <w:szCs w:val="22"/>
        </w:rPr>
        <w:annotationRef/>
      </w:r>
      <w:r w:rsidRPr="00A22F32">
        <w:rPr>
          <w:rFonts w:ascii="Sylfaen" w:hAnsi="Sylfaen"/>
          <w:color w:val="C00000"/>
          <w:sz w:val="22"/>
          <w:szCs w:val="22"/>
          <w:lang w:val="ka-GE"/>
        </w:rPr>
        <w:t xml:space="preserve">საჭიროებს დაზუსტებას. </w:t>
      </w:r>
    </w:p>
    <w:p w14:paraId="02AA9866" w14:textId="73552440" w:rsidR="00616CAD" w:rsidRPr="00A22F32" w:rsidRDefault="00616CAD" w:rsidP="00A22F32">
      <w:pPr>
        <w:pStyle w:val="CommentText"/>
        <w:jc w:val="both"/>
        <w:rPr>
          <w:rFonts w:ascii="Sylfaen" w:hAnsi="Sylfaen"/>
          <w:color w:val="C00000"/>
          <w:sz w:val="22"/>
          <w:szCs w:val="22"/>
        </w:rPr>
      </w:pPr>
    </w:p>
    <w:p w14:paraId="34A04A18" w14:textId="19057F2F" w:rsidR="00616CAD" w:rsidRPr="00A22F32" w:rsidRDefault="00616CAD" w:rsidP="00A22F32">
      <w:pPr>
        <w:pStyle w:val="CommentText"/>
        <w:jc w:val="both"/>
        <w:rPr>
          <w:rFonts w:ascii="Sylfaen" w:hAnsi="Sylfaen"/>
          <w:color w:val="C00000"/>
          <w:sz w:val="22"/>
          <w:szCs w:val="22"/>
          <w:lang w:val="ka-GE"/>
        </w:rPr>
      </w:pPr>
      <w:r w:rsidRPr="00A22F32">
        <w:rPr>
          <w:rFonts w:ascii="Sylfaen" w:hAnsi="Sylfaen"/>
          <w:i/>
          <w:color w:val="C00000"/>
          <w:sz w:val="22"/>
          <w:szCs w:val="22"/>
          <w:lang w:val="ka-GE"/>
        </w:rPr>
        <w:t>(მუხლი  50.  პუნქტი 8)</w:t>
      </w:r>
      <w:r w:rsidRPr="00A22F32">
        <w:rPr>
          <w:rFonts w:ascii="Sylfaen" w:hAnsi="Sylfaen"/>
          <w:color w:val="C00000"/>
          <w:sz w:val="22"/>
          <w:szCs w:val="22"/>
          <w:lang w:val="ka-GE"/>
        </w:rPr>
        <w:t xml:space="preserve"> </w:t>
      </w:r>
    </w:p>
    <w:p w14:paraId="3CC0A370" w14:textId="44521321" w:rsidR="00616CAD" w:rsidRPr="00A22F32" w:rsidRDefault="00616CAD" w:rsidP="0070483F">
      <w:pPr>
        <w:pStyle w:val="CommentText"/>
        <w:numPr>
          <w:ilvl w:val="0"/>
          <w:numId w:val="30"/>
        </w:numPr>
        <w:jc w:val="both"/>
        <w:rPr>
          <w:rFonts w:ascii="Sylfaen" w:hAnsi="Sylfaen"/>
          <w:color w:val="C00000"/>
          <w:sz w:val="22"/>
          <w:szCs w:val="22"/>
          <w:lang w:val="ka-GE"/>
        </w:rPr>
      </w:pPr>
      <w:r w:rsidRPr="00A22F32">
        <w:rPr>
          <w:rFonts w:ascii="Sylfaen" w:hAnsi="Sylfaen" w:cs="Sylfaen"/>
          <w:color w:val="C00000"/>
          <w:sz w:val="22"/>
          <w:szCs w:val="22"/>
          <w:lang w:val="ka-GE"/>
        </w:rPr>
        <w:t>შ</w:t>
      </w:r>
      <w:r w:rsidRPr="00A22F32">
        <w:rPr>
          <w:rFonts w:ascii="Sylfaen" w:hAnsi="Sylfaen"/>
          <w:color w:val="C00000"/>
          <w:sz w:val="22"/>
          <w:szCs w:val="22"/>
          <w:lang w:val="ka-GE"/>
        </w:rPr>
        <w:t xml:space="preserve">ესაბამისი დირექტივის ჩანაწერის გათვალისწინებით მიგვაჩნია, რომ უნდა ჩაიწეროს ,,გონივრულ ვადაში“. </w:t>
      </w:r>
    </w:p>
    <w:p w14:paraId="454AC30C" w14:textId="77777777" w:rsidR="00616CAD" w:rsidRPr="0070483F" w:rsidRDefault="00616CAD" w:rsidP="0070483F">
      <w:pPr>
        <w:pStyle w:val="CommentText"/>
        <w:ind w:left="720"/>
        <w:jc w:val="both"/>
        <w:rPr>
          <w:rFonts w:ascii="Sylfaen" w:hAnsi="Sylfaen"/>
          <w:color w:val="C00000"/>
          <w:sz w:val="22"/>
          <w:szCs w:val="22"/>
          <w:lang w:val="ka-GE"/>
        </w:rPr>
      </w:pPr>
      <w:r w:rsidRPr="0070483F">
        <w:rPr>
          <w:rFonts w:ascii="Sylfaen" w:hAnsi="Sylfaen"/>
          <w:color w:val="C00000"/>
          <w:sz w:val="22"/>
          <w:szCs w:val="22"/>
          <w:lang w:val="ka-GE"/>
        </w:rPr>
        <w:t>Directive 2001/23 (transfer of undertaking)</w:t>
      </w:r>
    </w:p>
    <w:p w14:paraId="60298883" w14:textId="77777777" w:rsidR="00616CAD" w:rsidRPr="0070483F" w:rsidRDefault="00616CAD" w:rsidP="0070483F">
      <w:pPr>
        <w:shd w:val="clear" w:color="auto" w:fill="FFFFFF"/>
        <w:spacing w:before="150" w:after="150"/>
        <w:ind w:left="720" w:right="975"/>
        <w:jc w:val="both"/>
        <w:rPr>
          <w:rFonts w:ascii="Sylfaen" w:eastAsia="Times New Roman" w:hAnsi="Sylfaen" w:cs="Tahoma"/>
          <w:color w:val="C00000"/>
          <w:lang w:val="ka-GE"/>
        </w:rPr>
      </w:pPr>
      <w:r w:rsidRPr="0070483F">
        <w:rPr>
          <w:rFonts w:ascii="Sylfaen" w:hAnsi="Sylfaen"/>
          <w:color w:val="C00000"/>
          <w:lang w:val="ka-GE"/>
        </w:rPr>
        <w:t>Art. 7</w:t>
      </w:r>
    </w:p>
    <w:p w14:paraId="6B6BF668" w14:textId="1BB4A7F7" w:rsidR="00616CAD" w:rsidRPr="00A22F32" w:rsidRDefault="00616CAD" w:rsidP="0070483F">
      <w:pPr>
        <w:shd w:val="clear" w:color="auto" w:fill="FFFFFF"/>
        <w:spacing w:before="150" w:after="150"/>
        <w:ind w:left="720" w:right="975"/>
        <w:jc w:val="both"/>
        <w:rPr>
          <w:rFonts w:ascii="Sylfaen" w:eastAsia="Times New Roman" w:hAnsi="Sylfaen" w:cs="Tahoma"/>
          <w:color w:val="C00000"/>
        </w:rPr>
      </w:pPr>
      <w:r w:rsidRPr="00A22F32">
        <w:rPr>
          <w:rFonts w:ascii="Sylfaen" w:eastAsia="Times New Roman" w:hAnsi="Sylfaen" w:cs="Tahoma"/>
          <w:color w:val="C00000"/>
        </w:rPr>
        <w:t xml:space="preserve">The transferor must give such information to the representatives of his employees </w:t>
      </w:r>
      <w:r w:rsidRPr="00A22F32">
        <w:rPr>
          <w:rFonts w:ascii="Sylfaen" w:eastAsia="Times New Roman" w:hAnsi="Sylfaen" w:cs="Tahoma"/>
          <w:color w:val="C00000"/>
          <w:highlight w:val="yellow"/>
        </w:rPr>
        <w:t>in good time,</w:t>
      </w:r>
      <w:r w:rsidRPr="00A22F32">
        <w:rPr>
          <w:rFonts w:ascii="Sylfaen" w:eastAsia="Times New Roman" w:hAnsi="Sylfaen" w:cs="Tahoma"/>
          <w:color w:val="C00000"/>
        </w:rPr>
        <w:t xml:space="preserve"> before the transfer is carried out.</w:t>
      </w:r>
    </w:p>
    <w:p w14:paraId="27D8D437" w14:textId="77777777" w:rsidR="00616CAD" w:rsidRPr="00A22F32" w:rsidRDefault="00616CAD" w:rsidP="0070483F">
      <w:pPr>
        <w:pStyle w:val="CommentText"/>
        <w:ind w:left="720"/>
        <w:jc w:val="both"/>
        <w:rPr>
          <w:rFonts w:ascii="Sylfaen" w:hAnsi="Sylfaen"/>
          <w:color w:val="C00000"/>
          <w:sz w:val="22"/>
          <w:szCs w:val="22"/>
        </w:rPr>
      </w:pPr>
      <w:r w:rsidRPr="00A22F32">
        <w:rPr>
          <w:rFonts w:ascii="Sylfaen" w:eastAsia="Times New Roman" w:hAnsi="Sylfaen" w:cs="Tahoma"/>
          <w:color w:val="C00000"/>
          <w:sz w:val="22"/>
          <w:szCs w:val="22"/>
        </w:rPr>
        <w:t xml:space="preserve">The transferee must give such information to the representatives of his employees </w:t>
      </w:r>
      <w:r w:rsidRPr="00A22F32">
        <w:rPr>
          <w:rFonts w:ascii="Sylfaen" w:eastAsia="Times New Roman" w:hAnsi="Sylfaen" w:cs="Tahoma"/>
          <w:color w:val="C00000"/>
          <w:sz w:val="22"/>
          <w:szCs w:val="22"/>
          <w:highlight w:val="yellow"/>
        </w:rPr>
        <w:t>in good time</w:t>
      </w:r>
      <w:r w:rsidRPr="00A22F32">
        <w:rPr>
          <w:rFonts w:ascii="Sylfaen" w:eastAsia="Times New Roman" w:hAnsi="Sylfaen" w:cs="Tahoma"/>
          <w:color w:val="C00000"/>
          <w:sz w:val="22"/>
          <w:szCs w:val="22"/>
        </w:rPr>
        <w:t>, and in any event before his employees are directly affected by the transfer as regards their conditions of work and employment.</w:t>
      </w:r>
    </w:p>
    <w:p w14:paraId="44650D8D" w14:textId="77777777" w:rsidR="00616CAD" w:rsidRPr="00A22F32" w:rsidRDefault="00616CAD" w:rsidP="00A22F32">
      <w:pPr>
        <w:pStyle w:val="CommentText"/>
        <w:jc w:val="both"/>
        <w:rPr>
          <w:rFonts w:ascii="Sylfaen" w:hAnsi="Sylfaen"/>
          <w:i/>
          <w:color w:val="C00000"/>
          <w:sz w:val="22"/>
          <w:szCs w:val="22"/>
        </w:rPr>
      </w:pPr>
    </w:p>
    <w:p w14:paraId="273C1544" w14:textId="66C16063" w:rsidR="00616CAD" w:rsidRPr="00A22F32" w:rsidRDefault="00616CAD" w:rsidP="0070483F">
      <w:pPr>
        <w:pStyle w:val="CommentText"/>
        <w:jc w:val="both"/>
        <w:rPr>
          <w:rFonts w:ascii="Sylfaen" w:hAnsi="Sylfaen"/>
          <w:color w:val="C00000"/>
          <w:sz w:val="22"/>
          <w:szCs w:val="22"/>
        </w:rPr>
      </w:pPr>
      <w:r w:rsidRPr="00A22F32">
        <w:rPr>
          <w:rFonts w:ascii="Sylfaen" w:hAnsi="Sylfaen"/>
          <w:i/>
          <w:color w:val="C00000"/>
          <w:sz w:val="22"/>
          <w:szCs w:val="22"/>
          <w:lang w:val="ka-GE"/>
        </w:rPr>
        <w:t>(მუხლი  50.  პუნქტი 9)</w:t>
      </w:r>
      <w:r w:rsidR="0070483F" w:rsidRPr="00A22F32">
        <w:rPr>
          <w:rFonts w:ascii="Sylfaen" w:hAnsi="Sylfaen"/>
          <w:color w:val="C00000"/>
          <w:sz w:val="22"/>
          <w:szCs w:val="22"/>
        </w:rPr>
        <w:t xml:space="preserve"> </w:t>
      </w:r>
    </w:p>
    <w:p w14:paraId="314B14F2" w14:textId="626025F9" w:rsidR="00616CAD" w:rsidRPr="00A22F32" w:rsidRDefault="00616CAD" w:rsidP="0070483F">
      <w:pPr>
        <w:pStyle w:val="CommentText"/>
        <w:numPr>
          <w:ilvl w:val="0"/>
          <w:numId w:val="30"/>
        </w:numPr>
        <w:jc w:val="both"/>
        <w:rPr>
          <w:rFonts w:ascii="Sylfaen" w:hAnsi="Sylfaen"/>
          <w:color w:val="C00000"/>
          <w:sz w:val="22"/>
          <w:szCs w:val="22"/>
          <w:lang w:val="ka-GE"/>
        </w:rPr>
      </w:pPr>
      <w:r w:rsidRPr="00A22F32">
        <w:rPr>
          <w:rFonts w:ascii="Sylfaen" w:hAnsi="Sylfaen"/>
          <w:color w:val="C00000"/>
          <w:sz w:val="22"/>
          <w:szCs w:val="22"/>
          <w:lang w:val="ka-GE"/>
        </w:rPr>
        <w:t>შესაბამისი დირექტივის ჩანაწერის გათვალისწინებით მიგვაჩნია</w:t>
      </w:r>
      <w:r w:rsidRPr="00A22F32">
        <w:rPr>
          <w:rFonts w:ascii="Sylfaen" w:hAnsi="Sylfaen"/>
          <w:color w:val="C00000"/>
          <w:sz w:val="22"/>
          <w:szCs w:val="22"/>
        </w:rPr>
        <w:t>,</w:t>
      </w:r>
      <w:r w:rsidRPr="00A22F32">
        <w:rPr>
          <w:rFonts w:ascii="Sylfaen" w:hAnsi="Sylfaen"/>
          <w:color w:val="C00000"/>
          <w:sz w:val="22"/>
          <w:szCs w:val="22"/>
          <w:lang w:val="ka-GE"/>
        </w:rPr>
        <w:t xml:space="preserve"> რომ ნაცვლად  უნდა მიეთითოს ,,გონივრულ ვადაში“ და ,,შეთანხმების მიღწევის განზრახვით“</w:t>
      </w:r>
      <w:r w:rsidRPr="00A22F32">
        <w:rPr>
          <w:rFonts w:ascii="Sylfaen" w:hAnsi="Sylfaen"/>
          <w:color w:val="C00000"/>
          <w:sz w:val="22"/>
          <w:szCs w:val="22"/>
        </w:rPr>
        <w:t xml:space="preserve"> (</w:t>
      </w:r>
      <w:r w:rsidRPr="00A22F32">
        <w:rPr>
          <w:rFonts w:ascii="Sylfaen" w:hAnsi="Sylfaen"/>
          <w:color w:val="C00000"/>
          <w:sz w:val="22"/>
          <w:szCs w:val="22"/>
          <w:lang w:val="ka-GE"/>
        </w:rPr>
        <w:t>როგორც ეს შეიცვალა 49-ე მუხლის მე-2 პუნქტში).</w:t>
      </w:r>
    </w:p>
    <w:p w14:paraId="286F655A" w14:textId="77777777" w:rsidR="00616CAD" w:rsidRPr="0070483F" w:rsidRDefault="00616CAD" w:rsidP="0070483F">
      <w:pPr>
        <w:pStyle w:val="CommentText"/>
        <w:spacing w:after="0"/>
        <w:ind w:left="720"/>
        <w:jc w:val="both"/>
        <w:rPr>
          <w:rFonts w:ascii="Sylfaen" w:hAnsi="Sylfaen"/>
          <w:color w:val="C00000"/>
          <w:sz w:val="22"/>
          <w:szCs w:val="22"/>
        </w:rPr>
      </w:pPr>
      <w:r w:rsidRPr="0070483F">
        <w:rPr>
          <w:rFonts w:ascii="Sylfaen" w:hAnsi="Sylfaen"/>
          <w:color w:val="C00000"/>
          <w:sz w:val="22"/>
          <w:szCs w:val="22"/>
        </w:rPr>
        <w:t>Directive 2001/23 (transfer of undertaking)</w:t>
      </w:r>
    </w:p>
    <w:p w14:paraId="548FF494" w14:textId="77777777" w:rsidR="00616CAD" w:rsidRPr="0070483F" w:rsidRDefault="00616CAD" w:rsidP="0070483F">
      <w:pPr>
        <w:pStyle w:val="CommentText"/>
        <w:spacing w:after="0"/>
        <w:ind w:left="720"/>
        <w:jc w:val="both"/>
        <w:rPr>
          <w:rFonts w:ascii="Sylfaen" w:hAnsi="Sylfaen"/>
          <w:color w:val="C00000"/>
          <w:sz w:val="22"/>
          <w:szCs w:val="22"/>
        </w:rPr>
      </w:pPr>
      <w:r w:rsidRPr="0070483F">
        <w:rPr>
          <w:rFonts w:ascii="Sylfaen" w:hAnsi="Sylfaen"/>
          <w:color w:val="C00000"/>
          <w:sz w:val="22"/>
          <w:szCs w:val="22"/>
        </w:rPr>
        <w:t>Art. 7</w:t>
      </w:r>
    </w:p>
    <w:p w14:paraId="31A6A529" w14:textId="77777777" w:rsidR="00616CAD" w:rsidRPr="00A22F32" w:rsidRDefault="00616CAD" w:rsidP="0070483F">
      <w:pPr>
        <w:shd w:val="clear" w:color="auto" w:fill="FFFFFF"/>
        <w:spacing w:before="150" w:after="0" w:line="240" w:lineRule="auto"/>
        <w:ind w:left="720" w:right="975"/>
        <w:jc w:val="both"/>
        <w:rPr>
          <w:rFonts w:ascii="Sylfaen" w:eastAsia="Times New Roman" w:hAnsi="Sylfaen" w:cs="Tahoma"/>
          <w:color w:val="C00000"/>
        </w:rPr>
      </w:pPr>
      <w:r w:rsidRPr="00A22F32">
        <w:rPr>
          <w:rFonts w:ascii="Sylfaen" w:eastAsia="Times New Roman" w:hAnsi="Sylfaen" w:cs="Tahoma"/>
          <w:color w:val="C00000"/>
        </w:rPr>
        <w:t xml:space="preserve">2. Where the transferor or the transferee envisages measures in relation to his employees, he shall consult the representatives of this </w:t>
      </w:r>
      <w:r w:rsidRPr="00A22F32">
        <w:rPr>
          <w:rFonts w:ascii="Sylfaen" w:eastAsia="Times New Roman" w:hAnsi="Sylfaen" w:cs="Tahoma"/>
          <w:b/>
          <w:color w:val="C00000"/>
          <w:highlight w:val="yellow"/>
        </w:rPr>
        <w:t>employees in good time</w:t>
      </w:r>
      <w:r w:rsidRPr="00A22F32">
        <w:rPr>
          <w:rFonts w:ascii="Sylfaen" w:eastAsia="Times New Roman" w:hAnsi="Sylfaen" w:cs="Tahoma"/>
          <w:color w:val="C00000"/>
        </w:rPr>
        <w:t xml:space="preserve"> on such measures </w:t>
      </w:r>
      <w:r w:rsidRPr="00A22F32">
        <w:rPr>
          <w:rFonts w:ascii="Sylfaen" w:eastAsia="Times New Roman" w:hAnsi="Sylfaen" w:cs="Tahoma"/>
          <w:b/>
          <w:color w:val="C00000"/>
          <w:highlight w:val="yellow"/>
        </w:rPr>
        <w:t>with a view</w:t>
      </w:r>
      <w:r w:rsidRPr="00A22F32">
        <w:rPr>
          <w:rFonts w:ascii="Sylfaen" w:eastAsia="Times New Roman" w:hAnsi="Sylfaen" w:cs="Tahoma"/>
          <w:color w:val="C00000"/>
        </w:rPr>
        <w:t xml:space="preserve"> to reaching an agreement.</w:t>
      </w:r>
    </w:p>
    <w:p w14:paraId="382CBC2E" w14:textId="77777777" w:rsidR="00616CAD" w:rsidRPr="00A22F32" w:rsidRDefault="00616CAD" w:rsidP="00A22F32">
      <w:pPr>
        <w:pStyle w:val="CommentText"/>
        <w:jc w:val="both"/>
        <w:rPr>
          <w:rFonts w:ascii="Sylfaen" w:hAnsi="Sylfaen"/>
          <w:i/>
          <w:color w:val="C00000"/>
          <w:sz w:val="22"/>
          <w:szCs w:val="22"/>
        </w:rPr>
      </w:pPr>
    </w:p>
    <w:p w14:paraId="21283A2D" w14:textId="1DECF5F9" w:rsidR="00616CAD" w:rsidRPr="00A22F32" w:rsidRDefault="00616CAD" w:rsidP="0070483F">
      <w:pPr>
        <w:pStyle w:val="CommentText"/>
        <w:spacing w:after="0"/>
        <w:jc w:val="both"/>
        <w:rPr>
          <w:rFonts w:ascii="Sylfaen" w:hAnsi="Sylfaen"/>
          <w:i/>
          <w:color w:val="C00000"/>
          <w:sz w:val="22"/>
          <w:szCs w:val="22"/>
          <w:lang w:val="ka-GE"/>
        </w:rPr>
      </w:pPr>
      <w:r w:rsidRPr="00A22F32">
        <w:rPr>
          <w:rFonts w:ascii="Sylfaen" w:hAnsi="Sylfaen"/>
          <w:i/>
          <w:color w:val="C00000"/>
          <w:sz w:val="22"/>
          <w:szCs w:val="22"/>
          <w:lang w:val="ka-GE"/>
        </w:rPr>
        <w:t>(მუხლი  50.  პუნქტი 10)</w:t>
      </w:r>
    </w:p>
    <w:p w14:paraId="0293DBBF" w14:textId="47496B82" w:rsidR="00616CAD" w:rsidRPr="00A22F32" w:rsidRDefault="00616CAD" w:rsidP="0070483F">
      <w:pPr>
        <w:pStyle w:val="CommentText"/>
        <w:numPr>
          <w:ilvl w:val="0"/>
          <w:numId w:val="30"/>
        </w:numPr>
        <w:spacing w:after="0"/>
        <w:jc w:val="both"/>
        <w:rPr>
          <w:rFonts w:ascii="Sylfaen" w:hAnsi="Sylfaen"/>
          <w:i/>
          <w:color w:val="C00000"/>
          <w:sz w:val="22"/>
          <w:szCs w:val="22"/>
          <w:lang w:val="ka-GE"/>
        </w:rPr>
      </w:pPr>
      <w:r w:rsidRPr="00A22F32">
        <w:rPr>
          <w:rFonts w:ascii="Sylfaen" w:hAnsi="Sylfaen"/>
          <w:color w:val="C00000"/>
          <w:sz w:val="22"/>
          <w:szCs w:val="22"/>
          <w:lang w:val="ka-GE"/>
        </w:rPr>
        <w:t>ჩანაწერი საჭიროებს დახვეწას, რადგან ბუნდოვანი ფორმულირებაა</w:t>
      </w:r>
    </w:p>
    <w:p w14:paraId="0D08318E" w14:textId="77777777" w:rsidR="00616CAD" w:rsidRPr="00A22F32" w:rsidRDefault="00616CAD" w:rsidP="0070483F">
      <w:pPr>
        <w:pStyle w:val="BodyText"/>
        <w:spacing w:line="244" w:lineRule="auto"/>
        <w:ind w:left="146" w:right="108"/>
        <w:jc w:val="both"/>
        <w:rPr>
          <w:sz w:val="22"/>
          <w:szCs w:val="22"/>
        </w:rPr>
      </w:pPr>
    </w:p>
    <w:p w14:paraId="20C10907" w14:textId="77777777" w:rsidR="00323EDC" w:rsidRPr="00A22F32"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პროფკავშირები:</w:t>
      </w:r>
    </w:p>
    <w:p w14:paraId="1BAB3754" w14:textId="6CA19866" w:rsidR="00616CAD" w:rsidRPr="0070483F" w:rsidRDefault="00323EDC" w:rsidP="0070483F">
      <w:pPr>
        <w:pStyle w:val="ListParagraph"/>
        <w:numPr>
          <w:ilvl w:val="0"/>
          <w:numId w:val="30"/>
        </w:numPr>
        <w:jc w:val="both"/>
        <w:rPr>
          <w:rFonts w:ascii="Sylfaen" w:hAnsi="Sylfaen"/>
          <w:i/>
          <w:color w:val="C00000"/>
          <w:lang w:val="ka-GE"/>
        </w:rPr>
      </w:pPr>
      <w:r w:rsidRPr="0070483F">
        <w:rPr>
          <w:rFonts w:ascii="Sylfaen" w:hAnsi="Sylfaen"/>
          <w:i/>
          <w:color w:val="C00000"/>
          <w:lang w:val="ka-GE"/>
        </w:rPr>
        <w:t xml:space="preserve">50-ე მუხლში, რომელიც ეხება  </w:t>
      </w:r>
      <w:r w:rsidRPr="0070483F">
        <w:rPr>
          <w:rFonts w:ascii="Sylfaen" w:hAnsi="Sylfaen" w:cs="Sylfaen"/>
          <w:i/>
          <w:color w:val="C00000"/>
          <w:lang w:val="ka-GE"/>
        </w:rPr>
        <w:t>საწარმოს</w:t>
      </w:r>
      <w:r w:rsidRPr="0070483F">
        <w:rPr>
          <w:rFonts w:ascii="Sylfaen" w:hAnsi="Sylfaen"/>
          <w:i/>
          <w:color w:val="C00000"/>
          <w:lang w:val="ka-GE"/>
        </w:rPr>
        <w:t xml:space="preserve"> </w:t>
      </w:r>
      <w:r w:rsidRPr="0070483F">
        <w:rPr>
          <w:rFonts w:ascii="Sylfaen" w:hAnsi="Sylfaen" w:cs="Sylfaen"/>
          <w:i/>
          <w:color w:val="C00000"/>
          <w:lang w:val="ka-GE"/>
        </w:rPr>
        <w:t>გადაცემას</w:t>
      </w:r>
      <w:r w:rsidRPr="0070483F">
        <w:rPr>
          <w:rFonts w:ascii="Sylfaen" w:hAnsi="Sylfaen"/>
          <w:i/>
          <w:color w:val="C00000"/>
          <w:lang w:val="ka-GE"/>
        </w:rPr>
        <w:t> უნდა შევიდეს რამდენიმე ცვლილება ევროდირექტივის შესაბამისად : ა) გადაცემის ცნება</w:t>
      </w:r>
      <w:r w:rsidRPr="0070483F">
        <w:rPr>
          <w:rFonts w:ascii="Sylfaen" w:hAnsi="Sylfaen"/>
          <w:i/>
          <w:color w:val="C00000"/>
        </w:rPr>
        <w:t xml:space="preserve"> </w:t>
      </w:r>
      <w:r w:rsidRPr="0070483F">
        <w:rPr>
          <w:rFonts w:ascii="Sylfaen" w:hAnsi="Sylfaen"/>
          <w:i/>
          <w:color w:val="C00000"/>
          <w:lang w:val="ka-GE"/>
        </w:rPr>
        <w:t xml:space="preserve">გაფართოვდეს და გადაცემის ფორმად </w:t>
      </w:r>
      <w:r w:rsidRPr="0070483F">
        <w:rPr>
          <w:rFonts w:ascii="Sylfaen" w:hAnsi="Sylfaen"/>
          <w:i/>
          <w:color w:val="C00000"/>
        </w:rPr>
        <w:t xml:space="preserve"> </w:t>
      </w:r>
      <w:r w:rsidRPr="0070483F">
        <w:rPr>
          <w:rFonts w:ascii="Sylfaen" w:hAnsi="Sylfaen"/>
          <w:i/>
          <w:color w:val="C00000"/>
          <w:lang w:val="ka-GE"/>
        </w:rPr>
        <w:t xml:space="preserve"> ,,გასხვისების“ გარდა დაემატოს ,,შერწყმა“  ბ) </w:t>
      </w:r>
      <w:r w:rsidRPr="0070483F">
        <w:rPr>
          <w:rFonts w:ascii="Sylfaen" w:hAnsi="Sylfaen" w:cs="Sylfaen"/>
          <w:i/>
          <w:color w:val="C00000"/>
          <w:lang w:val="ka-GE"/>
        </w:rPr>
        <w:t>რამდენადაც</w:t>
      </w:r>
      <w:r w:rsidRPr="0070483F">
        <w:rPr>
          <w:rFonts w:ascii="Sylfaen" w:hAnsi="Sylfaen"/>
          <w:i/>
          <w:color w:val="C00000"/>
          <w:lang w:val="ka-GE"/>
        </w:rPr>
        <w:t xml:space="preserve"> </w:t>
      </w:r>
      <w:r w:rsidRPr="0070483F">
        <w:rPr>
          <w:rFonts w:ascii="Sylfaen" w:hAnsi="Sylfaen" w:cs="Sylfaen"/>
          <w:i/>
          <w:color w:val="C00000"/>
          <w:lang w:val="ka-GE"/>
        </w:rPr>
        <w:t>აღნიშნული</w:t>
      </w:r>
      <w:r w:rsidRPr="0070483F">
        <w:rPr>
          <w:rFonts w:ascii="Sylfaen" w:hAnsi="Sylfaen"/>
          <w:i/>
          <w:color w:val="C00000"/>
          <w:lang w:val="ka-GE"/>
        </w:rPr>
        <w:t xml:space="preserve"> </w:t>
      </w:r>
      <w:r w:rsidRPr="0070483F">
        <w:rPr>
          <w:rFonts w:ascii="Sylfaen" w:hAnsi="Sylfaen" w:cs="Sylfaen"/>
          <w:i/>
          <w:color w:val="C00000"/>
          <w:lang w:val="ka-GE"/>
        </w:rPr>
        <w:t xml:space="preserve">50-ე მუხლი </w:t>
      </w:r>
      <w:r w:rsidRPr="0070483F">
        <w:rPr>
          <w:rFonts w:ascii="Sylfaen" w:hAnsi="Sylfaen"/>
          <w:i/>
          <w:color w:val="C00000"/>
          <w:lang w:val="ka-GE"/>
        </w:rPr>
        <w:t xml:space="preserve"> </w:t>
      </w:r>
      <w:r w:rsidRPr="0070483F">
        <w:rPr>
          <w:rFonts w:ascii="Sylfaen" w:hAnsi="Sylfaen" w:cs="Sylfaen"/>
          <w:i/>
          <w:color w:val="C00000"/>
          <w:lang w:val="ka-GE"/>
        </w:rPr>
        <w:t>ვრცელდება</w:t>
      </w:r>
      <w:r w:rsidRPr="0070483F">
        <w:rPr>
          <w:rFonts w:ascii="Sylfaen" w:hAnsi="Sylfaen"/>
          <w:i/>
          <w:color w:val="C00000"/>
          <w:lang w:val="ka-GE"/>
        </w:rPr>
        <w:t xml:space="preserve"> </w:t>
      </w:r>
      <w:r w:rsidRPr="0070483F">
        <w:rPr>
          <w:rFonts w:ascii="Sylfaen" w:hAnsi="Sylfaen" w:cs="Sylfaen"/>
          <w:i/>
          <w:color w:val="C00000"/>
          <w:lang w:val="ka-GE"/>
        </w:rPr>
        <w:t>არსებულ</w:t>
      </w:r>
      <w:r w:rsidRPr="0070483F">
        <w:rPr>
          <w:rFonts w:ascii="Sylfaen" w:hAnsi="Sylfaen"/>
          <w:i/>
          <w:color w:val="C00000"/>
          <w:lang w:val="ka-GE"/>
        </w:rPr>
        <w:t xml:space="preserve"> </w:t>
      </w:r>
      <w:r w:rsidRPr="0070483F">
        <w:rPr>
          <w:rFonts w:ascii="Sylfaen" w:hAnsi="Sylfaen" w:cs="Sylfaen"/>
          <w:i/>
          <w:color w:val="C00000"/>
          <w:lang w:val="ka-GE"/>
        </w:rPr>
        <w:t>შრომით</w:t>
      </w:r>
      <w:r w:rsidRPr="0070483F">
        <w:rPr>
          <w:rFonts w:ascii="Sylfaen" w:hAnsi="Sylfaen"/>
          <w:i/>
          <w:color w:val="C00000"/>
          <w:lang w:val="ka-GE"/>
        </w:rPr>
        <w:t xml:space="preserve"> </w:t>
      </w:r>
      <w:r w:rsidRPr="0070483F">
        <w:rPr>
          <w:rFonts w:ascii="Sylfaen" w:hAnsi="Sylfaen" w:cs="Sylfaen"/>
          <w:i/>
          <w:color w:val="C00000"/>
          <w:lang w:val="ka-GE"/>
        </w:rPr>
        <w:t>ურთიერთობებზე, მასში</w:t>
      </w:r>
      <w:r w:rsidRPr="0070483F">
        <w:rPr>
          <w:rFonts w:ascii="Sylfaen" w:hAnsi="Sylfaen"/>
          <w:i/>
          <w:color w:val="C00000"/>
          <w:lang w:val="ka-GE"/>
        </w:rPr>
        <w:t xml:space="preserve"> </w:t>
      </w:r>
      <w:r w:rsidRPr="0070483F">
        <w:rPr>
          <w:rFonts w:ascii="Sylfaen" w:hAnsi="Sylfaen" w:cs="Sylfaen"/>
          <w:i/>
          <w:color w:val="C00000"/>
          <w:lang w:val="ka-GE"/>
        </w:rPr>
        <w:t>უნდა</w:t>
      </w:r>
      <w:r w:rsidRPr="0070483F">
        <w:rPr>
          <w:rFonts w:ascii="Sylfaen" w:hAnsi="Sylfaen"/>
          <w:i/>
          <w:color w:val="C00000"/>
          <w:lang w:val="ka-GE"/>
        </w:rPr>
        <w:t xml:space="preserve"> </w:t>
      </w:r>
      <w:r w:rsidRPr="0070483F">
        <w:rPr>
          <w:rFonts w:ascii="Sylfaen" w:hAnsi="Sylfaen" w:cs="Sylfaen"/>
          <w:i/>
          <w:color w:val="C00000"/>
          <w:lang w:val="ka-GE"/>
        </w:rPr>
        <w:t>ჩაიდოს</w:t>
      </w:r>
      <w:r w:rsidRPr="0070483F">
        <w:rPr>
          <w:rFonts w:ascii="Sylfaen" w:hAnsi="Sylfaen"/>
          <w:i/>
          <w:color w:val="C00000"/>
          <w:lang w:val="ka-GE"/>
        </w:rPr>
        <w:t xml:space="preserve"> </w:t>
      </w:r>
      <w:r w:rsidRPr="0070483F">
        <w:rPr>
          <w:rFonts w:ascii="Sylfaen" w:hAnsi="Sylfaen" w:cs="Sylfaen"/>
          <w:i/>
          <w:color w:val="C00000"/>
          <w:lang w:val="ka-GE"/>
        </w:rPr>
        <w:t xml:space="preserve">გარკვეული ნორმები იმ პირთა უფლებების დასაცავად, </w:t>
      </w:r>
      <w:r w:rsidRPr="0070483F">
        <w:rPr>
          <w:rFonts w:ascii="Sylfaen" w:hAnsi="Sylfaen"/>
          <w:i/>
          <w:color w:val="C00000"/>
          <w:lang w:val="ka-GE"/>
        </w:rPr>
        <w:t xml:space="preserve"> </w:t>
      </w:r>
      <w:r w:rsidRPr="0070483F">
        <w:rPr>
          <w:rFonts w:ascii="Sylfaen" w:hAnsi="Sylfaen" w:cs="Sylfaen"/>
          <w:i/>
          <w:color w:val="C00000"/>
          <w:lang w:val="ka-GE"/>
        </w:rPr>
        <w:t xml:space="preserve">რომლებიც </w:t>
      </w:r>
      <w:r w:rsidRPr="0070483F">
        <w:rPr>
          <w:rFonts w:ascii="Sylfaen" w:hAnsi="Sylfaen" w:cs="Sylfaen"/>
          <w:i/>
          <w:color w:val="C00000"/>
          <w:lang w:val="ka-GE"/>
        </w:rPr>
        <w:lastRenderedPageBreak/>
        <w:t>გადამცემი საწარმოსგან იღებენ დახმარებას</w:t>
      </w:r>
      <w:r w:rsidRPr="0070483F">
        <w:rPr>
          <w:rFonts w:ascii="Sylfaen" w:hAnsi="Sylfaen"/>
          <w:i/>
          <w:color w:val="C00000"/>
          <w:lang w:val="ka-GE"/>
        </w:rPr>
        <w:t xml:space="preserve"> ხანდაზმულობის, შეზღუდული შესაძლებლობების ან მარჩენალის დაკარგვის გამო.</w:t>
      </w:r>
    </w:p>
    <w:p w14:paraId="4011DDAC" w14:textId="77777777" w:rsidR="00616CAD" w:rsidRPr="00A22F32" w:rsidRDefault="00616CAD" w:rsidP="00A22F32">
      <w:pPr>
        <w:ind w:left="720"/>
        <w:jc w:val="both"/>
        <w:rPr>
          <w:rFonts w:ascii="Sylfaen" w:hAnsi="Sylfaen"/>
          <w:color w:val="C00000"/>
          <w:lang w:val="ka-GE"/>
        </w:rPr>
      </w:pPr>
    </w:p>
    <w:p w14:paraId="3276F189" w14:textId="77777777" w:rsidR="00D05CB0" w:rsidRPr="00A22F32" w:rsidRDefault="00D05CB0" w:rsidP="00A22F32">
      <w:pPr>
        <w:pStyle w:val="BodyText"/>
        <w:spacing w:line="244" w:lineRule="auto"/>
        <w:ind w:left="146" w:right="108"/>
        <w:jc w:val="both"/>
        <w:rPr>
          <w:sz w:val="22"/>
          <w:szCs w:val="22"/>
          <w:lang w:val="ka-GE"/>
        </w:rPr>
      </w:pPr>
    </w:p>
    <w:p w14:paraId="181CEF3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06"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51. მუშაობის უნებლიე გაგრძელება</w:t>
      </w:r>
      <w:r w:rsidRPr="00A22F32">
        <w:rPr>
          <w:sz w:val="22"/>
          <w:szCs w:val="22"/>
        </w:rPr>
        <w:fldChar w:fldCharType="end"/>
      </w:r>
      <w:bookmarkEnd w:id="404"/>
    </w:p>
    <w:p w14:paraId="2911A75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ins w:id="407" w:author="Author">
        <w:r w:rsidR="00007D48" w:rsidRPr="00A22F32">
          <w:rPr>
            <w:sz w:val="22"/>
            <w:szCs w:val="22"/>
            <w:lang w:val="ka-GE"/>
          </w:rPr>
          <w:t xml:space="preserve"> </w:t>
        </w:r>
        <w:r w:rsidR="00007D48" w:rsidRPr="00A22F32">
          <w:rPr>
            <w:sz w:val="22"/>
            <w:szCs w:val="22"/>
            <w:highlight w:val="yellow"/>
            <w:lang w:val="ka-GE"/>
          </w:rPr>
          <w:t>დამსაქმებლის მითითებით</w:t>
        </w:r>
      </w:ins>
      <w:r w:rsidRPr="00A22F32">
        <w:rPr>
          <w:sz w:val="22"/>
          <w:szCs w:val="22"/>
          <w:highlight w:val="yellow"/>
          <w:lang w:val="ka-GE"/>
        </w:rPr>
        <w:t>,</w:t>
      </w:r>
      <w:r w:rsidRPr="00A22F32">
        <w:rPr>
          <w:sz w:val="22"/>
          <w:szCs w:val="22"/>
          <w:lang w:val="ka-GE"/>
        </w:rPr>
        <w:t xml:space="preserve"> სანამ ასეთი ვითარება არ დასრულდება, ხოლო დამქირავებელი ვალდებულია მისცეს მას შრომის ანაზღაურება.</w:t>
      </w:r>
    </w:p>
    <w:p w14:paraId="24DBAC20" w14:textId="77777777" w:rsidR="000451C9" w:rsidRPr="00A22F32" w:rsidRDefault="000451C9" w:rsidP="00A22F32">
      <w:pPr>
        <w:pStyle w:val="BodyText"/>
        <w:spacing w:line="244" w:lineRule="auto"/>
        <w:ind w:left="146" w:right="108"/>
        <w:jc w:val="both"/>
        <w:rPr>
          <w:sz w:val="22"/>
          <w:szCs w:val="22"/>
          <w:lang w:val="ka-GE"/>
        </w:rPr>
      </w:pPr>
    </w:p>
    <w:p w14:paraId="1A670093" w14:textId="77777777" w:rsidR="000451C9" w:rsidRPr="00A22F32" w:rsidRDefault="000451C9" w:rsidP="00A22F32">
      <w:pPr>
        <w:pStyle w:val="BodyText"/>
        <w:spacing w:line="244" w:lineRule="auto"/>
        <w:ind w:left="146" w:right="108"/>
        <w:jc w:val="both"/>
        <w:rPr>
          <w:sz w:val="22"/>
          <w:szCs w:val="22"/>
          <w:lang w:val="ka-GE"/>
        </w:rPr>
      </w:pPr>
    </w:p>
    <w:p w14:paraId="7C8DBCAC" w14:textId="77777777" w:rsidR="000451C9" w:rsidRPr="00A22F32" w:rsidRDefault="000451C9" w:rsidP="00A22F32">
      <w:pPr>
        <w:pStyle w:val="BodyText"/>
        <w:spacing w:line="244" w:lineRule="auto"/>
        <w:ind w:left="146" w:right="108"/>
        <w:jc w:val="both"/>
        <w:rPr>
          <w:sz w:val="22"/>
          <w:szCs w:val="22"/>
          <w:lang w:val="ka-GE"/>
        </w:rPr>
      </w:pPr>
    </w:p>
    <w:p w14:paraId="254C607C" w14:textId="77777777" w:rsidR="00720B8D" w:rsidRPr="00A22F32" w:rsidRDefault="00E77275" w:rsidP="00A22F32">
      <w:pPr>
        <w:pStyle w:val="abzacixml"/>
        <w:spacing w:before="0" w:beforeAutospacing="0" w:after="0" w:afterAutospacing="0"/>
        <w:ind w:left="146" w:firstLine="283"/>
        <w:jc w:val="both"/>
        <w:rPr>
          <w:rFonts w:ascii="Sylfaen" w:hAnsi="Sylfaen"/>
          <w:color w:val="C00000"/>
          <w:sz w:val="22"/>
          <w:szCs w:val="22"/>
          <w:lang w:val="ka-GE"/>
        </w:rPr>
      </w:pPr>
      <w:r w:rsidRPr="00A22F32">
        <w:rPr>
          <w:rFonts w:ascii="Sylfaen" w:hAnsi="Sylfaen"/>
          <w:color w:val="C00000"/>
          <w:sz w:val="22"/>
          <w:szCs w:val="22"/>
          <w:lang w:val="ka-GE"/>
        </w:rPr>
        <w:t> </w:t>
      </w:r>
    </w:p>
    <w:p w14:paraId="7A416470" w14:textId="19826D2E" w:rsidR="003B6AE5" w:rsidRPr="00A22F32" w:rsidRDefault="003B6AE5" w:rsidP="00A22F32">
      <w:pPr>
        <w:pStyle w:val="abzacixml"/>
        <w:spacing w:before="0" w:beforeAutospacing="0" w:after="0" w:afterAutospacing="0"/>
        <w:jc w:val="both"/>
        <w:rPr>
          <w:rFonts w:ascii="Sylfaen" w:hAnsi="Sylfaen"/>
          <w:b/>
          <w:i/>
          <w:color w:val="C00000"/>
          <w:sz w:val="22"/>
          <w:szCs w:val="22"/>
          <w:lang w:val="ka-GE"/>
        </w:rPr>
      </w:pPr>
      <w:r w:rsidRPr="00A22F32">
        <w:rPr>
          <w:rFonts w:ascii="Sylfaen" w:hAnsi="Sylfaen"/>
          <w:b/>
          <w:i/>
          <w:color w:val="C00000"/>
          <w:sz w:val="22"/>
          <w:szCs w:val="22"/>
          <w:lang w:val="ka-GE"/>
        </w:rPr>
        <w:t>თბილისის საკრებულო:</w:t>
      </w:r>
    </w:p>
    <w:p w14:paraId="74DB3B64" w14:textId="77777777" w:rsidR="003B6AE5" w:rsidRPr="00A22F32" w:rsidRDefault="003B6AE5" w:rsidP="00A22F32">
      <w:pPr>
        <w:pStyle w:val="abzacixml"/>
        <w:spacing w:before="0" w:beforeAutospacing="0" w:after="0" w:afterAutospacing="0"/>
        <w:ind w:left="146" w:firstLine="283"/>
        <w:jc w:val="both"/>
        <w:rPr>
          <w:rFonts w:ascii="Sylfaen" w:hAnsi="Sylfaen"/>
          <w:i/>
          <w:color w:val="C00000"/>
          <w:sz w:val="22"/>
          <w:szCs w:val="22"/>
          <w:lang w:val="ka-GE"/>
        </w:rPr>
      </w:pPr>
    </w:p>
    <w:p w14:paraId="12A662DB" w14:textId="18F4C37F" w:rsidR="0003269B" w:rsidRPr="00A22F32" w:rsidRDefault="003B6AE5" w:rsidP="00A22F32">
      <w:pPr>
        <w:pStyle w:val="CommentText"/>
        <w:numPr>
          <w:ilvl w:val="0"/>
          <w:numId w:val="30"/>
        </w:numPr>
        <w:jc w:val="both"/>
        <w:rPr>
          <w:rFonts w:ascii="Sylfaen" w:hAnsi="Sylfaen"/>
          <w:i/>
          <w:color w:val="FF0000"/>
          <w:sz w:val="22"/>
          <w:szCs w:val="22"/>
          <w:lang w:val="ka-GE"/>
        </w:rPr>
      </w:pPr>
      <w:r w:rsidRPr="00A22F32">
        <w:rPr>
          <w:rFonts w:ascii="Sylfaen" w:hAnsi="Sylfaen"/>
          <w:i/>
          <w:color w:val="C00000"/>
          <w:sz w:val="22"/>
          <w:szCs w:val="22"/>
          <w:lang w:val="ka-GE"/>
        </w:rPr>
        <w:t xml:space="preserve">ძველი კოდექსით აღნიშნული მუხლის წინ იყო 39-ე მუხლი რომლითაც გათვალისწინებული იყო </w:t>
      </w:r>
      <w:r w:rsidRPr="00A22F32">
        <w:rPr>
          <w:rFonts w:ascii="Sylfaen" w:hAnsi="Sylfaen"/>
          <w:b/>
          <w:i/>
          <w:color w:val="C00000"/>
          <w:sz w:val="22"/>
          <w:szCs w:val="22"/>
          <w:lang w:val="ka-GE"/>
        </w:rPr>
        <w:t>არასრულწლოვანთან შრომითი ხელშეკრულების შეწყვეტა,</w:t>
      </w:r>
      <w:r w:rsidRPr="00A22F32">
        <w:rPr>
          <w:rFonts w:ascii="Sylfaen" w:hAnsi="Sylfaen"/>
          <w:i/>
          <w:color w:val="C00000"/>
          <w:sz w:val="22"/>
          <w:szCs w:val="22"/>
          <w:lang w:val="ka-GE"/>
        </w:rPr>
        <w:t xml:space="preserve"> საინტერესოა რატომ იქნა ამოღებული ეს მუხლი მოცემული თავიდან. </w:t>
      </w:r>
    </w:p>
    <w:p w14:paraId="39B721D6" w14:textId="77777777" w:rsidR="003B6AE5" w:rsidRPr="00A22F32" w:rsidRDefault="003B6AE5" w:rsidP="00A22F32">
      <w:pPr>
        <w:pStyle w:val="abzacixml"/>
        <w:spacing w:before="0" w:beforeAutospacing="0" w:after="0" w:afterAutospacing="0"/>
        <w:ind w:left="146" w:firstLine="283"/>
        <w:jc w:val="both"/>
        <w:rPr>
          <w:rFonts w:ascii="Sylfaen" w:hAnsi="Sylfaen"/>
          <w:color w:val="333333"/>
          <w:sz w:val="22"/>
          <w:szCs w:val="22"/>
          <w:lang w:val="ka-GE"/>
        </w:rPr>
      </w:pPr>
    </w:p>
    <w:bookmarkStart w:id="408" w:name="part_72"/>
    <w:p w14:paraId="7E1E4644" w14:textId="77777777" w:rsidR="00B47C9F"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B47C9F"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B47C9F" w:rsidRPr="00A22F32">
        <w:rPr>
          <w:sz w:val="22"/>
          <w:szCs w:val="22"/>
          <w:lang w:val="ka-GE"/>
        </w:rPr>
        <w:t>კარი III</w:t>
      </w:r>
      <w:r w:rsidRPr="00A22F32">
        <w:rPr>
          <w:sz w:val="22"/>
          <w:szCs w:val="22"/>
          <w:lang w:val="ka-GE"/>
        </w:rPr>
        <w:fldChar w:fldCharType="end"/>
      </w:r>
      <w:r w:rsidR="00E77275" w:rsidRPr="00A22F32">
        <w:rPr>
          <w:sz w:val="22"/>
          <w:szCs w:val="22"/>
          <w:lang w:val="ka-GE"/>
        </w:rPr>
        <w:t xml:space="preserve"> </w:t>
      </w:r>
      <w:r w:rsidRPr="00A22F32">
        <w:rPr>
          <w:sz w:val="22"/>
          <w:szCs w:val="22"/>
        </w:rPr>
        <w:fldChar w:fldCharType="begin"/>
      </w:r>
      <w:r w:rsidRPr="00A22F32">
        <w:rPr>
          <w:sz w:val="22"/>
          <w:szCs w:val="22"/>
          <w:lang w:val="ka-GE"/>
          <w:rPrChange w:id="409" w:author="Author">
            <w:rPr>
              <w:color w:val="0000FF"/>
              <w:u w:val="single"/>
            </w:rPr>
          </w:rPrChange>
        </w:rPr>
        <w:instrText>HYPERLINK "https://matsne.gov.ge/ka/document/view/1155567?impose=original&amp;publication=12" \l "!"</w:instrText>
      </w:r>
      <w:r w:rsidRPr="00A22F32">
        <w:rPr>
          <w:sz w:val="22"/>
          <w:szCs w:val="22"/>
        </w:rPr>
        <w:fldChar w:fldCharType="separate"/>
      </w:r>
      <w:r w:rsidR="00B47C9F" w:rsidRPr="00A22F32">
        <w:rPr>
          <w:sz w:val="22"/>
          <w:szCs w:val="22"/>
          <w:lang w:val="ka-GE"/>
        </w:rPr>
        <w:t>კოლექტიური შრომითი ურთიერთობა</w:t>
      </w:r>
      <w:r w:rsidRPr="00A22F32">
        <w:rPr>
          <w:sz w:val="22"/>
          <w:szCs w:val="22"/>
        </w:rPr>
        <w:fldChar w:fldCharType="end"/>
      </w:r>
    </w:p>
    <w:p w14:paraId="6A7A9B02"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10"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თავი XI</w:t>
      </w:r>
      <w:r w:rsidRPr="00A22F32">
        <w:rPr>
          <w:sz w:val="22"/>
          <w:szCs w:val="22"/>
        </w:rPr>
        <w:fldChar w:fldCharType="end"/>
      </w:r>
    </w:p>
    <w:p w14:paraId="7C9982C0"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11"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გაერთიანების თავისუფლება</w:t>
      </w:r>
      <w:r w:rsidRPr="00A22F32">
        <w:rPr>
          <w:sz w:val="22"/>
          <w:szCs w:val="22"/>
        </w:rPr>
        <w:fldChar w:fldCharType="end"/>
      </w:r>
    </w:p>
    <w:p w14:paraId="2839F697" w14:textId="77777777" w:rsidR="00886BE9" w:rsidRPr="00A22F32" w:rsidRDefault="00886BE9" w:rsidP="00A22F32">
      <w:pPr>
        <w:pStyle w:val="BodyText"/>
        <w:spacing w:line="244" w:lineRule="auto"/>
        <w:ind w:left="146" w:right="108"/>
        <w:jc w:val="both"/>
        <w:rPr>
          <w:sz w:val="22"/>
          <w:szCs w:val="22"/>
          <w:lang w:val="ka-GE"/>
        </w:rPr>
      </w:pPr>
      <w:bookmarkStart w:id="412" w:name="part_88"/>
    </w:p>
    <w:p w14:paraId="52B5B5A1"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13"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EC1586" w:rsidRPr="00A22F32">
        <w:rPr>
          <w:sz w:val="22"/>
          <w:szCs w:val="22"/>
          <w:lang w:val="ka-GE"/>
        </w:rPr>
        <w:t>5</w:t>
      </w:r>
      <w:r w:rsidR="00E77275" w:rsidRPr="00A22F32">
        <w:rPr>
          <w:sz w:val="22"/>
          <w:szCs w:val="22"/>
          <w:lang w:val="ka-GE"/>
        </w:rPr>
        <w:t>2. ზოგადი დებულებანი </w:t>
      </w:r>
      <w:r w:rsidRPr="00A22F32">
        <w:rPr>
          <w:sz w:val="22"/>
          <w:szCs w:val="22"/>
        </w:rPr>
        <w:fldChar w:fldCharType="end"/>
      </w:r>
      <w:bookmarkEnd w:id="412"/>
    </w:p>
    <w:p w14:paraId="2005B2D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14:paraId="15AB85C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14:paraId="534AB175" w14:textId="77777777" w:rsidR="007810EB" w:rsidRPr="00A22F32" w:rsidRDefault="00E77275" w:rsidP="00A22F32">
      <w:pPr>
        <w:pStyle w:val="BodyText"/>
        <w:spacing w:line="244" w:lineRule="auto"/>
        <w:ind w:left="146" w:right="108"/>
        <w:jc w:val="both"/>
        <w:rPr>
          <w:sz w:val="22"/>
          <w:szCs w:val="22"/>
          <w:lang w:val="ka-GE"/>
        </w:rPr>
      </w:pPr>
      <w:r w:rsidRPr="00A22F3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14:paraId="10A878A7" w14:textId="77777777" w:rsidR="007810EB" w:rsidRPr="00A22F32" w:rsidRDefault="007810EB" w:rsidP="00A22F32">
      <w:pPr>
        <w:pStyle w:val="BodyText"/>
        <w:spacing w:line="244" w:lineRule="auto"/>
        <w:ind w:left="146" w:right="108"/>
        <w:jc w:val="both"/>
        <w:rPr>
          <w:sz w:val="22"/>
          <w:szCs w:val="22"/>
          <w:lang w:val="ka-GE"/>
        </w:rPr>
      </w:pPr>
    </w:p>
    <w:p w14:paraId="2A295E6F" w14:textId="77777777" w:rsidR="007810EB" w:rsidRPr="00A22F32" w:rsidRDefault="007810EB" w:rsidP="00A22F32">
      <w:pPr>
        <w:pStyle w:val="BodyText"/>
        <w:spacing w:line="244" w:lineRule="auto"/>
        <w:ind w:left="146" w:right="108"/>
        <w:jc w:val="both"/>
        <w:rPr>
          <w:b/>
          <w:sz w:val="22"/>
          <w:szCs w:val="22"/>
          <w:lang w:val="ka-GE"/>
        </w:rPr>
      </w:pPr>
    </w:p>
    <w:p w14:paraId="101891E8" w14:textId="77777777" w:rsidR="007810EB" w:rsidRPr="00A22F32" w:rsidRDefault="007810EB" w:rsidP="00A22F32">
      <w:pPr>
        <w:pStyle w:val="BodyText"/>
        <w:spacing w:line="244" w:lineRule="auto"/>
        <w:ind w:right="108"/>
        <w:jc w:val="both"/>
        <w:rPr>
          <w:b/>
          <w:i/>
          <w:color w:val="C00000"/>
          <w:sz w:val="22"/>
          <w:szCs w:val="22"/>
          <w:lang w:val="ka-GE"/>
        </w:rPr>
      </w:pPr>
      <w:r w:rsidRPr="00A22F32">
        <w:rPr>
          <w:b/>
          <w:i/>
          <w:color w:val="C00000"/>
          <w:sz w:val="22"/>
          <w:szCs w:val="22"/>
          <w:lang w:val="ka-GE"/>
        </w:rPr>
        <w:t>თბილისის საკრებულო:</w:t>
      </w:r>
    </w:p>
    <w:p w14:paraId="7E8B1F93" w14:textId="77777777" w:rsidR="007810EB" w:rsidRPr="00A22F32" w:rsidRDefault="007810EB" w:rsidP="00A22F32">
      <w:pPr>
        <w:pStyle w:val="BodyText"/>
        <w:spacing w:line="244" w:lineRule="auto"/>
        <w:ind w:right="108"/>
        <w:jc w:val="both"/>
        <w:rPr>
          <w:i/>
          <w:color w:val="C00000"/>
          <w:sz w:val="22"/>
          <w:szCs w:val="22"/>
          <w:lang w:val="ka-GE"/>
        </w:rPr>
      </w:pPr>
    </w:p>
    <w:p w14:paraId="1DC8AF46" w14:textId="77777777" w:rsidR="0070483F" w:rsidRDefault="007810EB" w:rsidP="0070483F">
      <w:pPr>
        <w:pStyle w:val="BodyText"/>
        <w:spacing w:line="244" w:lineRule="auto"/>
        <w:ind w:right="108"/>
        <w:jc w:val="both"/>
        <w:rPr>
          <w:i/>
          <w:color w:val="C00000"/>
          <w:sz w:val="22"/>
          <w:szCs w:val="22"/>
          <w:lang w:val="ka-GE"/>
        </w:rPr>
      </w:pPr>
      <w:r w:rsidRPr="00A22F32">
        <w:rPr>
          <w:i/>
          <w:color w:val="C00000"/>
          <w:sz w:val="22"/>
          <w:szCs w:val="22"/>
          <w:lang w:val="ka-GE"/>
        </w:rPr>
        <w:t xml:space="preserve">(მუხლი 52, პუნქტი 1) </w:t>
      </w:r>
    </w:p>
    <w:p w14:paraId="79C3D5C4" w14:textId="36F8DAE9" w:rsidR="007810EB" w:rsidRPr="0070483F" w:rsidRDefault="007810EB" w:rsidP="0070483F">
      <w:pPr>
        <w:pStyle w:val="BodyText"/>
        <w:numPr>
          <w:ilvl w:val="0"/>
          <w:numId w:val="30"/>
        </w:numPr>
        <w:spacing w:line="244" w:lineRule="auto"/>
        <w:ind w:right="108"/>
        <w:jc w:val="both"/>
        <w:rPr>
          <w:rFonts w:cs="Times New Roman"/>
          <w:i/>
          <w:color w:val="C00000"/>
        </w:rPr>
      </w:pPr>
      <w:r w:rsidRPr="0070483F">
        <w:rPr>
          <w:rFonts w:cs="Sylfaen"/>
          <w:i/>
          <w:color w:val="C00000"/>
          <w:lang w:val="ka-GE"/>
        </w:rPr>
        <w:t>„</w:t>
      </w:r>
      <w:commentRangeStart w:id="414"/>
      <w:r w:rsidRPr="0070483F">
        <w:rPr>
          <w:rFonts w:cs="Sylfaen"/>
          <w:i/>
          <w:color w:val="C00000"/>
          <w:lang w:val="ka-GE"/>
        </w:rPr>
        <w:t>წინასწარი</w:t>
      </w:r>
      <w:r w:rsidRPr="0070483F">
        <w:rPr>
          <w:i/>
          <w:color w:val="C00000"/>
          <w:lang w:val="ka-GE"/>
        </w:rPr>
        <w:t xml:space="preserve"> </w:t>
      </w:r>
      <w:r w:rsidRPr="0070483F">
        <w:rPr>
          <w:rFonts w:cs="Sylfaen"/>
          <w:i/>
          <w:color w:val="C00000"/>
          <w:lang w:val="ka-GE"/>
        </w:rPr>
        <w:t>ნებართვის</w:t>
      </w:r>
      <w:r w:rsidRPr="0070483F">
        <w:rPr>
          <w:i/>
          <w:color w:val="C00000"/>
          <w:lang w:val="ka-GE"/>
        </w:rPr>
        <w:t xml:space="preserve"> </w:t>
      </w:r>
      <w:r w:rsidRPr="0070483F">
        <w:rPr>
          <w:rFonts w:cs="Sylfaen"/>
          <w:i/>
          <w:color w:val="C00000"/>
          <w:lang w:val="ka-GE"/>
        </w:rPr>
        <w:t>გარეშე</w:t>
      </w:r>
      <w:r w:rsidRPr="0070483F">
        <w:rPr>
          <w:i/>
          <w:color w:val="C00000"/>
          <w:lang w:val="ka-GE"/>
        </w:rPr>
        <w:t xml:space="preserve"> </w:t>
      </w:r>
      <w:commentRangeEnd w:id="414"/>
      <w:r w:rsidRPr="00A22F32">
        <w:rPr>
          <w:rStyle w:val="CommentReference"/>
          <w:i/>
          <w:color w:val="C00000"/>
          <w:sz w:val="22"/>
          <w:szCs w:val="22"/>
        </w:rPr>
        <w:commentReference w:id="414"/>
      </w:r>
      <w:r w:rsidRPr="0070483F">
        <w:rPr>
          <w:rFonts w:cs="Sylfaen"/>
          <w:i/>
          <w:color w:val="C00000"/>
          <w:lang w:val="ka-GE"/>
        </w:rPr>
        <w:t>შექმნან</w:t>
      </w:r>
      <w:r w:rsidRPr="0070483F">
        <w:rPr>
          <w:i/>
          <w:color w:val="C00000"/>
          <w:lang w:val="ka-GE"/>
        </w:rPr>
        <w:t xml:space="preserve">“ - ამოსაღებია, ვინაიდან გაერთიანების თავისუფლება ისედაც მოიცავს წინასწარი ნებართვის გარეშე გაერთიანების </w:t>
      </w:r>
      <w:r w:rsidRPr="0070483F">
        <w:rPr>
          <w:i/>
          <w:color w:val="C00000"/>
          <w:lang w:val="ka-GE"/>
        </w:rPr>
        <w:lastRenderedPageBreak/>
        <w:t>შესაძლებლობას.</w:t>
      </w:r>
    </w:p>
    <w:p w14:paraId="3BE7BFAD" w14:textId="77777777" w:rsidR="007810EB" w:rsidRPr="00A22F32" w:rsidRDefault="007810EB" w:rsidP="00A22F32">
      <w:pPr>
        <w:pStyle w:val="BodyText"/>
        <w:spacing w:line="244" w:lineRule="auto"/>
        <w:ind w:right="108"/>
        <w:jc w:val="both"/>
        <w:rPr>
          <w:i/>
          <w:color w:val="C00000"/>
          <w:sz w:val="22"/>
          <w:szCs w:val="22"/>
          <w:lang w:val="ka-GE"/>
        </w:rPr>
      </w:pPr>
    </w:p>
    <w:p w14:paraId="7C7063B5" w14:textId="02764D8D" w:rsidR="007810EB" w:rsidRPr="00A22F32" w:rsidRDefault="007810EB" w:rsidP="00A22F32">
      <w:pPr>
        <w:pStyle w:val="BodyText"/>
        <w:spacing w:line="244" w:lineRule="auto"/>
        <w:ind w:right="108"/>
        <w:jc w:val="both"/>
        <w:rPr>
          <w:i/>
          <w:color w:val="C00000"/>
          <w:sz w:val="22"/>
          <w:szCs w:val="22"/>
          <w:lang w:val="ka-GE"/>
        </w:rPr>
      </w:pPr>
      <w:r w:rsidRPr="00A22F32">
        <w:rPr>
          <w:i/>
          <w:color w:val="C00000"/>
          <w:sz w:val="22"/>
          <w:szCs w:val="22"/>
          <w:lang w:val="ka-GE"/>
        </w:rPr>
        <w:t xml:space="preserve">(მუხლი 52, პუნქტი 2) </w:t>
      </w:r>
    </w:p>
    <w:p w14:paraId="7EAE0C9D" w14:textId="53D9EF10" w:rsidR="007810EB" w:rsidRPr="00A22F32" w:rsidRDefault="007810EB" w:rsidP="0070483F">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არარელევანტურია აღნიშნული საკითხის ამ პუნქტში გაწერა.</w:t>
      </w:r>
    </w:p>
    <w:p w14:paraId="05D09E72" w14:textId="77777777" w:rsidR="007810EB" w:rsidRPr="00A22F32" w:rsidRDefault="007810EB" w:rsidP="00A22F32">
      <w:pPr>
        <w:pStyle w:val="BodyText"/>
        <w:spacing w:line="244" w:lineRule="auto"/>
        <w:ind w:right="108"/>
        <w:jc w:val="both"/>
        <w:rPr>
          <w:i/>
          <w:color w:val="C00000"/>
          <w:sz w:val="22"/>
          <w:szCs w:val="22"/>
          <w:lang w:val="ka-GE"/>
        </w:rPr>
      </w:pPr>
    </w:p>
    <w:p w14:paraId="4B503F45" w14:textId="320D1B94" w:rsidR="007810EB" w:rsidRPr="00A22F32" w:rsidRDefault="007810EB" w:rsidP="00A22F32">
      <w:pPr>
        <w:pStyle w:val="BodyText"/>
        <w:spacing w:line="244" w:lineRule="auto"/>
        <w:ind w:right="108"/>
        <w:jc w:val="both"/>
        <w:rPr>
          <w:i/>
          <w:color w:val="C00000"/>
          <w:sz w:val="22"/>
          <w:szCs w:val="22"/>
          <w:lang w:val="ka-GE"/>
        </w:rPr>
      </w:pPr>
      <w:r w:rsidRPr="00A22F32">
        <w:rPr>
          <w:i/>
          <w:color w:val="C00000"/>
          <w:sz w:val="22"/>
          <w:szCs w:val="22"/>
          <w:lang w:val="ka-GE"/>
        </w:rPr>
        <w:t xml:space="preserve">(მუხლი 52, პუნქტი 3) </w:t>
      </w:r>
    </w:p>
    <w:p w14:paraId="6098243D" w14:textId="50D94D43" w:rsidR="007810EB" w:rsidRPr="00A22F32" w:rsidRDefault="007810EB" w:rsidP="0070483F">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აღნიშნულიც საერთაშორისო სამართლით გარანტირებული უფლებაა და დამატებით მისი შრომის კოდექსში გაწერის საჭიროება არ არის.</w:t>
      </w:r>
    </w:p>
    <w:p w14:paraId="52301D54" w14:textId="1BAAAA8A" w:rsidR="00BA6112" w:rsidRPr="00A22F32" w:rsidRDefault="00E77275" w:rsidP="00A22F32">
      <w:pPr>
        <w:pStyle w:val="BodyText"/>
        <w:spacing w:line="244" w:lineRule="auto"/>
        <w:ind w:right="108"/>
        <w:jc w:val="both"/>
        <w:rPr>
          <w:i/>
          <w:color w:val="C00000"/>
          <w:sz w:val="22"/>
          <w:szCs w:val="22"/>
          <w:lang w:val="ka-GE"/>
        </w:rPr>
      </w:pPr>
      <w:r w:rsidRPr="00A22F32">
        <w:rPr>
          <w:i/>
          <w:color w:val="C00000"/>
          <w:sz w:val="22"/>
          <w:szCs w:val="22"/>
          <w:lang w:val="ka-GE"/>
        </w:rPr>
        <w:t>   </w:t>
      </w:r>
      <w:bookmarkStart w:id="415" w:name="part_89"/>
    </w:p>
    <w:p w14:paraId="1AE1F9A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16"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53. დისკრიმინაციის აკრძალვა</w:t>
      </w:r>
      <w:r w:rsidR="00BA6112" w:rsidRPr="00A22F32">
        <w:rPr>
          <w:sz w:val="22"/>
          <w:szCs w:val="22"/>
          <w:lang w:val="ka-GE"/>
        </w:rPr>
        <w:t xml:space="preserve"> დასაქმებულთა გაერთიანების წევრობის ნიშნით</w:t>
      </w:r>
      <w:r w:rsidR="00E77275" w:rsidRPr="00A22F32">
        <w:rPr>
          <w:sz w:val="22"/>
          <w:szCs w:val="22"/>
          <w:lang w:val="ka-GE"/>
        </w:rPr>
        <w:t> </w:t>
      </w:r>
      <w:r w:rsidRPr="00A22F32">
        <w:rPr>
          <w:sz w:val="22"/>
          <w:szCs w:val="22"/>
        </w:rPr>
        <w:fldChar w:fldCharType="end"/>
      </w:r>
      <w:bookmarkEnd w:id="415"/>
    </w:p>
    <w:p w14:paraId="6A33693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14:paraId="51582BE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14:paraId="3E98733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14:paraId="7987DC7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14:paraId="2F5B3CE7" w14:textId="77777777" w:rsidR="007810EB" w:rsidRPr="00A22F32" w:rsidRDefault="007810EB" w:rsidP="00A22F32">
      <w:pPr>
        <w:pStyle w:val="BodyText"/>
        <w:spacing w:line="244" w:lineRule="auto"/>
        <w:ind w:left="146" w:right="108"/>
        <w:jc w:val="both"/>
        <w:rPr>
          <w:sz w:val="22"/>
          <w:szCs w:val="22"/>
          <w:lang w:val="ka-GE"/>
        </w:rPr>
      </w:pPr>
    </w:p>
    <w:p w14:paraId="06FA600D" w14:textId="77777777" w:rsidR="00CB453D" w:rsidRPr="00A22F32" w:rsidRDefault="00CB453D" w:rsidP="00A22F32">
      <w:pPr>
        <w:pStyle w:val="BodyText"/>
        <w:spacing w:line="244" w:lineRule="auto"/>
        <w:ind w:right="108"/>
        <w:jc w:val="both"/>
        <w:rPr>
          <w:i/>
          <w:color w:val="FF0000"/>
          <w:sz w:val="22"/>
          <w:szCs w:val="22"/>
          <w:lang w:val="ka-GE"/>
        </w:rPr>
      </w:pPr>
    </w:p>
    <w:p w14:paraId="3E41DBF9" w14:textId="50E0AD96" w:rsidR="007810EB" w:rsidRPr="00A22F32" w:rsidRDefault="007810EB" w:rsidP="00A22F32">
      <w:pPr>
        <w:pStyle w:val="BodyText"/>
        <w:spacing w:line="244" w:lineRule="auto"/>
        <w:ind w:right="108"/>
        <w:jc w:val="both"/>
        <w:rPr>
          <w:b/>
          <w:i/>
          <w:color w:val="C00000"/>
          <w:sz w:val="22"/>
          <w:szCs w:val="22"/>
          <w:lang w:val="ka-GE"/>
        </w:rPr>
      </w:pPr>
      <w:r w:rsidRPr="00A22F32">
        <w:rPr>
          <w:b/>
          <w:i/>
          <w:color w:val="C00000"/>
          <w:sz w:val="22"/>
          <w:szCs w:val="22"/>
          <w:lang w:val="ka-GE"/>
        </w:rPr>
        <w:t>თბილისის საკრებულო:</w:t>
      </w:r>
    </w:p>
    <w:p w14:paraId="7FA0A4D6" w14:textId="77777777" w:rsidR="007810EB" w:rsidRPr="00A22F32" w:rsidRDefault="007810EB" w:rsidP="00A22F32">
      <w:pPr>
        <w:pStyle w:val="BodyText"/>
        <w:spacing w:line="244" w:lineRule="auto"/>
        <w:ind w:left="146" w:right="108"/>
        <w:jc w:val="both"/>
        <w:rPr>
          <w:i/>
          <w:color w:val="C00000"/>
          <w:sz w:val="22"/>
          <w:szCs w:val="22"/>
          <w:lang w:val="ka-GE"/>
        </w:rPr>
      </w:pPr>
    </w:p>
    <w:p w14:paraId="6C21ADE0" w14:textId="52AA4DC9" w:rsidR="00720B8D" w:rsidRPr="0070483F" w:rsidRDefault="007810EB" w:rsidP="0070483F">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 xml:space="preserve">ვინაიდან დისკრიმინაციის საკითხს ეთმობა წარმოდგენილი პროექტის მე-2 თავი, მოცემულ თავში ამ მუხლის ჩაწერა არ არის რელევანტური. </w:t>
      </w:r>
    </w:p>
    <w:bookmarkStart w:id="417" w:name="part_90"/>
    <w:p w14:paraId="631852E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A22F32">
        <w:rPr>
          <w:sz w:val="22"/>
          <w:szCs w:val="22"/>
          <w:lang w:val="ka-GE"/>
        </w:rPr>
        <w:fldChar w:fldCharType="end"/>
      </w:r>
      <w:bookmarkEnd w:id="417"/>
      <w:r w:rsidR="00E77275" w:rsidRPr="00A22F32">
        <w:rPr>
          <w:sz w:val="22"/>
          <w:szCs w:val="22"/>
          <w:lang w:val="ka-GE"/>
        </w:rPr>
        <w:t> </w:t>
      </w:r>
    </w:p>
    <w:p w14:paraId="37312A6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14:paraId="7433A97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14:paraId="69304A13" w14:textId="77777777" w:rsidR="007810EB" w:rsidRPr="00A22F32" w:rsidRDefault="007810EB" w:rsidP="00A22F32">
      <w:pPr>
        <w:pStyle w:val="BodyText"/>
        <w:spacing w:line="244" w:lineRule="auto"/>
        <w:ind w:left="146" w:right="108"/>
        <w:jc w:val="both"/>
        <w:rPr>
          <w:sz w:val="22"/>
          <w:szCs w:val="22"/>
          <w:lang w:val="ka-GE"/>
        </w:rPr>
      </w:pPr>
    </w:p>
    <w:p w14:paraId="15785C00" w14:textId="77777777" w:rsidR="007810EB" w:rsidRPr="0070483F" w:rsidRDefault="007810EB" w:rsidP="00A22F32">
      <w:pPr>
        <w:pStyle w:val="BodyText"/>
        <w:spacing w:line="244" w:lineRule="auto"/>
        <w:ind w:left="146" w:right="108"/>
        <w:jc w:val="both"/>
        <w:rPr>
          <w:b/>
          <w:color w:val="C00000"/>
          <w:sz w:val="22"/>
          <w:szCs w:val="22"/>
          <w:lang w:val="ka-GE"/>
        </w:rPr>
      </w:pPr>
    </w:p>
    <w:p w14:paraId="5AA96F87" w14:textId="77777777" w:rsidR="007810EB" w:rsidRPr="0070483F" w:rsidRDefault="007810EB" w:rsidP="00A22F32">
      <w:pPr>
        <w:pStyle w:val="BodyText"/>
        <w:spacing w:line="244" w:lineRule="auto"/>
        <w:ind w:left="146" w:right="108"/>
        <w:jc w:val="both"/>
        <w:rPr>
          <w:b/>
          <w:i/>
          <w:color w:val="C00000"/>
          <w:sz w:val="22"/>
          <w:szCs w:val="22"/>
          <w:lang w:val="ka-GE"/>
        </w:rPr>
      </w:pPr>
      <w:r w:rsidRPr="0070483F">
        <w:rPr>
          <w:b/>
          <w:i/>
          <w:color w:val="C00000"/>
          <w:sz w:val="22"/>
          <w:szCs w:val="22"/>
          <w:lang w:val="ka-GE"/>
        </w:rPr>
        <w:t>თბილისის საკრებულო:</w:t>
      </w:r>
    </w:p>
    <w:p w14:paraId="648B9A40" w14:textId="77777777" w:rsidR="007810EB" w:rsidRPr="00A22F32" w:rsidRDefault="007810EB" w:rsidP="00A22F32">
      <w:pPr>
        <w:pStyle w:val="BodyText"/>
        <w:spacing w:line="244" w:lineRule="auto"/>
        <w:ind w:left="146" w:right="108"/>
        <w:jc w:val="both"/>
        <w:rPr>
          <w:i/>
          <w:color w:val="FF0000"/>
          <w:sz w:val="22"/>
          <w:szCs w:val="22"/>
          <w:lang w:val="ka-GE"/>
        </w:rPr>
      </w:pPr>
    </w:p>
    <w:p w14:paraId="7C969DF4" w14:textId="07B3F90B" w:rsidR="007810EB" w:rsidRDefault="007810EB" w:rsidP="00A22F32">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აღნიშნული საკითხი გაწერილია ,,პროფესიული კავშირების შესახებ“ კანონში, შესაბამისად ამ თავში მისი გაწერის აუცილებლობა არ არის.</w:t>
      </w:r>
    </w:p>
    <w:p w14:paraId="6A76F501" w14:textId="77777777" w:rsidR="0070483F" w:rsidRDefault="0070483F" w:rsidP="0070483F">
      <w:pPr>
        <w:pStyle w:val="BodyText"/>
        <w:spacing w:line="244" w:lineRule="auto"/>
        <w:ind w:right="108"/>
        <w:jc w:val="both"/>
        <w:rPr>
          <w:i/>
          <w:color w:val="C00000"/>
          <w:sz w:val="22"/>
          <w:szCs w:val="22"/>
          <w:lang w:val="ka-GE"/>
        </w:rPr>
      </w:pPr>
    </w:p>
    <w:p w14:paraId="0A4CFD7E" w14:textId="77777777" w:rsidR="0070483F" w:rsidRPr="00A22F32" w:rsidRDefault="0070483F" w:rsidP="0070483F">
      <w:pPr>
        <w:pStyle w:val="BodyText"/>
        <w:spacing w:line="244" w:lineRule="auto"/>
        <w:ind w:right="108"/>
        <w:jc w:val="both"/>
        <w:rPr>
          <w:i/>
          <w:color w:val="C00000"/>
          <w:sz w:val="22"/>
          <w:szCs w:val="22"/>
          <w:lang w:val="ka-GE"/>
        </w:rPr>
      </w:pPr>
    </w:p>
    <w:p w14:paraId="7CFA5A4E" w14:textId="77777777" w:rsidR="00720B8D" w:rsidRPr="00A22F32" w:rsidRDefault="00B47C9F" w:rsidP="00A22F32">
      <w:pPr>
        <w:pStyle w:val="BodyText"/>
        <w:spacing w:line="244" w:lineRule="auto"/>
        <w:ind w:left="146" w:right="108"/>
        <w:jc w:val="both"/>
        <w:rPr>
          <w:color w:val="C00000"/>
          <w:sz w:val="22"/>
          <w:szCs w:val="22"/>
          <w:lang w:val="ka-GE"/>
        </w:rPr>
      </w:pPr>
      <w:bookmarkStart w:id="418" w:name="part_73"/>
      <w:r w:rsidRPr="00A22F32">
        <w:rPr>
          <w:color w:val="C00000"/>
          <w:sz w:val="22"/>
          <w:szCs w:val="22"/>
          <w:lang w:val="ka-GE"/>
        </w:rPr>
        <w:t> </w:t>
      </w:r>
    </w:p>
    <w:bookmarkEnd w:id="418"/>
    <w:p w14:paraId="2B675534"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lastRenderedPageBreak/>
        <w:fldChar w:fldCharType="begin"/>
      </w:r>
      <w:r w:rsidR="00E77275" w:rsidRPr="00A22F32">
        <w:rPr>
          <w:sz w:val="22"/>
          <w:szCs w:val="22"/>
          <w:lang w:val="ka-GE"/>
        </w:rPr>
        <w:instrText>HYPERLINK "https://matsne.gov.ge/ka/document/view/1155567?impose=original&amp;publication=12" \l "!"</w:instrText>
      </w:r>
      <w:r w:rsidRPr="00A22F32">
        <w:rPr>
          <w:sz w:val="22"/>
          <w:szCs w:val="22"/>
          <w:lang w:val="ka-GE"/>
        </w:rPr>
        <w:fldChar w:fldCharType="separate"/>
      </w:r>
      <w:r w:rsidR="00E77275" w:rsidRPr="00A22F32">
        <w:rPr>
          <w:sz w:val="22"/>
          <w:szCs w:val="22"/>
          <w:lang w:val="ka-GE"/>
        </w:rPr>
        <w:t>თავი X</w:t>
      </w:r>
      <w:r w:rsidRPr="00A22F32">
        <w:rPr>
          <w:sz w:val="22"/>
          <w:szCs w:val="22"/>
          <w:lang w:val="ka-GE"/>
        </w:rPr>
        <w:fldChar w:fldCharType="end"/>
      </w:r>
      <w:r w:rsidR="00E77275" w:rsidRPr="00A22F32">
        <w:rPr>
          <w:sz w:val="22"/>
          <w:szCs w:val="22"/>
          <w:lang w:val="ka-GE"/>
        </w:rPr>
        <w:t>II</w:t>
      </w:r>
    </w:p>
    <w:p w14:paraId="363C70E7"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19"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კოლექტიური ხელშეკრულება</w:t>
      </w:r>
      <w:r w:rsidRPr="00A22F32">
        <w:rPr>
          <w:sz w:val="22"/>
          <w:szCs w:val="22"/>
        </w:rPr>
        <w:fldChar w:fldCharType="end"/>
      </w:r>
      <w:bookmarkEnd w:id="408"/>
    </w:p>
    <w:p w14:paraId="47C40C8F" w14:textId="77777777" w:rsidR="00603B6C" w:rsidRPr="00A22F32" w:rsidRDefault="00603B6C" w:rsidP="00A22F32">
      <w:pPr>
        <w:pStyle w:val="BodyText"/>
        <w:spacing w:line="244" w:lineRule="auto"/>
        <w:ind w:left="146" w:right="108"/>
        <w:jc w:val="both"/>
        <w:rPr>
          <w:sz w:val="22"/>
          <w:szCs w:val="22"/>
          <w:lang w:val="ka-GE"/>
        </w:rPr>
      </w:pPr>
      <w:bookmarkStart w:id="420" w:name="part_92"/>
    </w:p>
    <w:p w14:paraId="47229E1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21"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55. ზოგადი დებულებანი</w:t>
      </w:r>
      <w:r w:rsidRPr="00A22F32">
        <w:rPr>
          <w:sz w:val="22"/>
          <w:szCs w:val="22"/>
        </w:rPr>
        <w:fldChar w:fldCharType="end"/>
      </w:r>
      <w:bookmarkEnd w:id="420"/>
    </w:p>
    <w:p w14:paraId="1617D7E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14:paraId="2BC1D8C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კოლექტიური ხელშეკრულება:</w:t>
      </w:r>
    </w:p>
    <w:p w14:paraId="46A66F2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განსაზღვრავს შრომის პირობებს;</w:t>
      </w:r>
    </w:p>
    <w:p w14:paraId="7A025C9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აწესრიგებს დამსაქმებელსა და დასაქმებულს შორის ურთიერთობას;</w:t>
      </w:r>
    </w:p>
    <w:p w14:paraId="47A6121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14:paraId="49121B6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მხარეები თავად განსაზღვრავენ კოლექტიური ხელშეკრულების პირობებს.</w:t>
      </w:r>
    </w:p>
    <w:p w14:paraId="56B15C9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14:paraId="6D38D19B"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14:paraId="37CE2A9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14:paraId="7B4478F5" w14:textId="77777777" w:rsidR="00B47C9F" w:rsidRPr="00A22F32" w:rsidRDefault="00B47C9F" w:rsidP="00A22F32">
      <w:pPr>
        <w:pStyle w:val="BodyText"/>
        <w:spacing w:line="244" w:lineRule="auto"/>
        <w:ind w:left="146" w:right="108"/>
        <w:jc w:val="both"/>
        <w:rPr>
          <w:sz w:val="22"/>
          <w:szCs w:val="22"/>
          <w:lang w:val="ka-GE"/>
        </w:rPr>
      </w:pPr>
    </w:p>
    <w:p w14:paraId="0CE13F40"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22"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56. წარმომადგენლობა</w:t>
      </w:r>
      <w:r w:rsidRPr="00A22F32">
        <w:rPr>
          <w:sz w:val="22"/>
          <w:szCs w:val="22"/>
        </w:rPr>
        <w:fldChar w:fldCharType="end"/>
      </w:r>
      <w:bookmarkEnd w:id="327"/>
    </w:p>
    <w:p w14:paraId="3844319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14:paraId="2B30838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2. წარმომადგენლობის დადასტურება ხდება </w:t>
      </w:r>
      <w:r w:rsidR="00B47C9F" w:rsidRPr="00A22F32">
        <w:rPr>
          <w:sz w:val="22"/>
          <w:szCs w:val="22"/>
          <w:lang w:val="ka-GE"/>
        </w:rPr>
        <w:t xml:space="preserve">შესაბამისი დასაქმებულთა გაერთიანების მიერ განსაზღვრული წესის მიხედვით. </w:t>
      </w:r>
    </w:p>
    <w:p w14:paraId="7F32483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წარმომადგენელი შეიძლება იყოს ნებისმიერი ქმედუნარიანი ფიზიკური პირი.</w:t>
      </w:r>
    </w:p>
    <w:p w14:paraId="4709BAC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14:paraId="3128658F" w14:textId="77777777" w:rsidR="007810EB" w:rsidRPr="00A22F32" w:rsidRDefault="007810EB" w:rsidP="00A22F32">
      <w:pPr>
        <w:pStyle w:val="BodyText"/>
        <w:spacing w:line="244" w:lineRule="auto"/>
        <w:ind w:left="146" w:right="108"/>
        <w:jc w:val="both"/>
        <w:rPr>
          <w:sz w:val="22"/>
          <w:szCs w:val="22"/>
          <w:lang w:val="ka-GE"/>
        </w:rPr>
      </w:pPr>
    </w:p>
    <w:p w14:paraId="5F98F4D6" w14:textId="77777777" w:rsidR="00CB453D" w:rsidRPr="003E27D9" w:rsidRDefault="00CB453D" w:rsidP="00A22F32">
      <w:pPr>
        <w:pStyle w:val="BodyText"/>
        <w:spacing w:line="244" w:lineRule="auto"/>
        <w:ind w:left="146" w:right="108"/>
        <w:jc w:val="both"/>
        <w:rPr>
          <w:b/>
          <w:sz w:val="22"/>
          <w:szCs w:val="22"/>
          <w:lang w:val="ka-GE"/>
        </w:rPr>
      </w:pPr>
    </w:p>
    <w:p w14:paraId="53E8B782" w14:textId="285E4128" w:rsidR="007810EB" w:rsidRPr="003E27D9" w:rsidRDefault="007810EB" w:rsidP="00A22F32">
      <w:pPr>
        <w:pStyle w:val="BodyText"/>
        <w:spacing w:line="244" w:lineRule="auto"/>
        <w:ind w:left="146" w:right="108"/>
        <w:jc w:val="both"/>
        <w:rPr>
          <w:b/>
          <w:i/>
          <w:color w:val="C00000"/>
          <w:sz w:val="22"/>
          <w:szCs w:val="22"/>
          <w:lang w:val="ka-GE"/>
        </w:rPr>
      </w:pPr>
      <w:r w:rsidRPr="003E27D9">
        <w:rPr>
          <w:b/>
          <w:i/>
          <w:color w:val="C00000"/>
          <w:sz w:val="22"/>
          <w:szCs w:val="22"/>
          <w:lang w:val="ka-GE"/>
        </w:rPr>
        <w:t>თბილისის საკრებულო:</w:t>
      </w:r>
    </w:p>
    <w:p w14:paraId="09F5997A" w14:textId="77777777" w:rsidR="00CB453D" w:rsidRPr="00A22F32" w:rsidRDefault="00CB453D" w:rsidP="00A22F32">
      <w:pPr>
        <w:pStyle w:val="BodyText"/>
        <w:spacing w:line="244" w:lineRule="auto"/>
        <w:ind w:left="146" w:right="108"/>
        <w:jc w:val="both"/>
        <w:rPr>
          <w:i/>
          <w:color w:val="C00000"/>
          <w:sz w:val="22"/>
          <w:szCs w:val="22"/>
          <w:lang w:val="ka-GE"/>
        </w:rPr>
      </w:pPr>
    </w:p>
    <w:p w14:paraId="7CAC28EE" w14:textId="3E256A05" w:rsidR="007810EB" w:rsidRPr="00A22F32" w:rsidRDefault="007810EB" w:rsidP="00A22F32">
      <w:pPr>
        <w:pStyle w:val="BodyText"/>
        <w:spacing w:line="244" w:lineRule="auto"/>
        <w:ind w:left="146" w:right="108"/>
        <w:jc w:val="both"/>
        <w:rPr>
          <w:i/>
          <w:color w:val="C00000"/>
          <w:sz w:val="22"/>
          <w:szCs w:val="22"/>
          <w:lang w:val="ka-GE"/>
        </w:rPr>
      </w:pPr>
      <w:r w:rsidRPr="00A22F32">
        <w:rPr>
          <w:i/>
          <w:color w:val="C00000"/>
          <w:sz w:val="22"/>
          <w:szCs w:val="22"/>
          <w:lang w:val="ka-GE"/>
        </w:rPr>
        <w:t>(მუხლი 56, პუნქტი 2)</w:t>
      </w:r>
    </w:p>
    <w:p w14:paraId="623248F2" w14:textId="42A6D2B9" w:rsidR="007810EB" w:rsidRPr="00A22F32" w:rsidRDefault="007810EB" w:rsidP="003E27D9">
      <w:pPr>
        <w:pStyle w:val="BodyText"/>
        <w:numPr>
          <w:ilvl w:val="0"/>
          <w:numId w:val="30"/>
        </w:numPr>
        <w:spacing w:line="244" w:lineRule="auto"/>
        <w:ind w:right="108"/>
        <w:jc w:val="both"/>
        <w:rPr>
          <w:i/>
          <w:color w:val="C00000"/>
          <w:sz w:val="22"/>
          <w:szCs w:val="22"/>
          <w:lang w:val="ka-GE"/>
        </w:rPr>
      </w:pPr>
      <w:r w:rsidRPr="00A22F32">
        <w:rPr>
          <w:i/>
          <w:color w:val="C00000"/>
          <w:sz w:val="22"/>
          <w:szCs w:val="22"/>
          <w:lang w:val="ka-GE"/>
        </w:rPr>
        <w:t>აღსანიშნავია, რომ შრომის კოდექსის მოქმედი რედაქციით წარმომადგენლობის დადასტურება ხდება წერილობითი მინდობილობით, წარმომადგენლობის დადასტურებასთან დაკავშირებით  გასათვალისწინებელია დამსაქმებლის ინტერესები. (მაგ.დავის შემთხვევაში და ა.შ.) აქედან გამომდინარე ვფიქრობ გასაწერია წარმომადგენლობის დადასტურების ქმედითი, ეფექტური მექანიზმი.</w:t>
      </w:r>
    </w:p>
    <w:p w14:paraId="73AB2F10" w14:textId="77777777" w:rsidR="007810EB" w:rsidRPr="00A22F32" w:rsidRDefault="007810EB" w:rsidP="00A22F32">
      <w:pPr>
        <w:pStyle w:val="BodyText"/>
        <w:spacing w:line="244" w:lineRule="auto"/>
        <w:ind w:left="146" w:right="108"/>
        <w:jc w:val="both"/>
        <w:rPr>
          <w:sz w:val="22"/>
          <w:szCs w:val="22"/>
          <w:lang w:val="ka-GE"/>
        </w:rPr>
      </w:pPr>
    </w:p>
    <w:p w14:paraId="5B4F38BC" w14:textId="77777777" w:rsidR="00720B8D" w:rsidRPr="00A22F32" w:rsidRDefault="00720B8D" w:rsidP="00A22F32">
      <w:pPr>
        <w:pStyle w:val="BodyText"/>
        <w:spacing w:line="244" w:lineRule="auto"/>
        <w:ind w:left="146" w:right="108"/>
        <w:jc w:val="both"/>
        <w:rPr>
          <w:sz w:val="22"/>
          <w:szCs w:val="22"/>
          <w:lang w:val="ka-GE"/>
        </w:rPr>
      </w:pPr>
    </w:p>
    <w:bookmarkStart w:id="423" w:name="part_94"/>
    <w:p w14:paraId="09407957"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EC1586" w:rsidRPr="00A22F32">
        <w:rPr>
          <w:sz w:val="22"/>
          <w:szCs w:val="22"/>
          <w:lang w:val="ka-GE"/>
        </w:rPr>
        <w:t>5</w:t>
      </w:r>
      <w:r w:rsidR="00E77275" w:rsidRPr="00A22F32">
        <w:rPr>
          <w:sz w:val="22"/>
          <w:szCs w:val="22"/>
          <w:lang w:val="ka-GE"/>
        </w:rPr>
        <w:t>7. კოლექტიური ხელშეკრულება</w:t>
      </w:r>
      <w:r w:rsidRPr="00A22F32">
        <w:rPr>
          <w:sz w:val="22"/>
          <w:szCs w:val="22"/>
          <w:lang w:val="ka-GE"/>
        </w:rPr>
        <w:fldChar w:fldCharType="end"/>
      </w:r>
      <w:bookmarkEnd w:id="423"/>
    </w:p>
    <w:p w14:paraId="097BA77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კოლექტიური ხელშეკრულება იდება მხოლოდ წერილობითი ფორმით.</w:t>
      </w:r>
    </w:p>
    <w:p w14:paraId="67D373A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კოლექტიური ხელშეკრულება იდება განსაზღვრული ან განუსაზღვრელი ვადით.</w:t>
      </w:r>
    </w:p>
    <w:p w14:paraId="360923E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14:paraId="17B2A13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14:paraId="3ADFAE7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14:paraId="323421B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14:paraId="14FEE65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14:paraId="11D8590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14:paraId="33DD045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9. ბათილია კოლექტიური ხელშეკრულების ის პირობა, რომელიც ეწინააღმდეგება ამ კანონს.</w:t>
      </w:r>
    </w:p>
    <w:p w14:paraId="0C5C8269" w14:textId="77777777" w:rsidR="00CC1948" w:rsidRPr="00A22F32" w:rsidRDefault="00CC1948" w:rsidP="00A22F32">
      <w:pPr>
        <w:pStyle w:val="BodyText"/>
        <w:spacing w:line="244" w:lineRule="auto"/>
        <w:ind w:left="146" w:right="108"/>
        <w:jc w:val="both"/>
        <w:rPr>
          <w:sz w:val="22"/>
          <w:szCs w:val="22"/>
          <w:lang w:val="ka-GE"/>
        </w:rPr>
      </w:pPr>
    </w:p>
    <w:p w14:paraId="5403A499" w14:textId="77777777" w:rsidR="00CC1948" w:rsidRPr="003E27D9" w:rsidRDefault="00CC1948" w:rsidP="00A22F32">
      <w:pPr>
        <w:pStyle w:val="BodyText"/>
        <w:spacing w:line="244" w:lineRule="auto"/>
        <w:ind w:left="146" w:right="108"/>
        <w:jc w:val="both"/>
        <w:rPr>
          <w:b/>
          <w:i/>
          <w:color w:val="C00000"/>
          <w:sz w:val="22"/>
          <w:szCs w:val="22"/>
          <w:lang w:val="ka-GE"/>
        </w:rPr>
      </w:pPr>
    </w:p>
    <w:p w14:paraId="2ACE731A" w14:textId="3BD7C61F" w:rsidR="00CC1948" w:rsidRPr="003E27D9" w:rsidRDefault="00CC1948" w:rsidP="00A22F32">
      <w:pPr>
        <w:pStyle w:val="BodyText"/>
        <w:spacing w:line="244" w:lineRule="auto"/>
        <w:ind w:left="146" w:right="108"/>
        <w:jc w:val="both"/>
        <w:rPr>
          <w:b/>
          <w:i/>
          <w:color w:val="C00000"/>
          <w:sz w:val="22"/>
          <w:szCs w:val="22"/>
          <w:lang w:val="ka-GE"/>
        </w:rPr>
      </w:pPr>
      <w:r w:rsidRPr="003E27D9">
        <w:rPr>
          <w:b/>
          <w:i/>
          <w:color w:val="C00000"/>
          <w:sz w:val="22"/>
          <w:szCs w:val="22"/>
          <w:lang w:val="ka-GE"/>
        </w:rPr>
        <w:t xml:space="preserve">ეკონომიკის სამინისტრო </w:t>
      </w:r>
    </w:p>
    <w:p w14:paraId="5763F408" w14:textId="77777777" w:rsidR="00CC1948" w:rsidRPr="00A22F32" w:rsidRDefault="00CC1948" w:rsidP="00A22F32">
      <w:pPr>
        <w:pStyle w:val="BodyText"/>
        <w:spacing w:line="244" w:lineRule="auto"/>
        <w:ind w:left="146" w:right="108"/>
        <w:jc w:val="both"/>
        <w:rPr>
          <w:i/>
          <w:color w:val="C00000"/>
          <w:sz w:val="22"/>
          <w:szCs w:val="22"/>
          <w:lang w:val="ka-GE"/>
        </w:rPr>
      </w:pPr>
    </w:p>
    <w:p w14:paraId="0B9F3E7A" w14:textId="5B053BA9" w:rsidR="00CC1948" w:rsidRPr="00A22F32" w:rsidRDefault="00F45EED" w:rsidP="003E27D9">
      <w:pPr>
        <w:pStyle w:val="BodyText"/>
        <w:spacing w:line="244" w:lineRule="auto"/>
        <w:ind w:left="146" w:right="108"/>
        <w:jc w:val="both"/>
        <w:rPr>
          <w:i/>
          <w:color w:val="C00000"/>
          <w:sz w:val="22"/>
          <w:szCs w:val="22"/>
          <w:lang w:val="ka-GE"/>
        </w:rPr>
      </w:pPr>
      <w:r w:rsidRPr="00A22F32">
        <w:rPr>
          <w:i/>
          <w:color w:val="C00000"/>
          <w:sz w:val="22"/>
          <w:szCs w:val="22"/>
          <w:lang w:val="ka-GE"/>
        </w:rPr>
        <w:t>(</w:t>
      </w:r>
      <w:r w:rsidR="00CC1948" w:rsidRPr="00A22F32">
        <w:rPr>
          <w:i/>
          <w:color w:val="C00000"/>
          <w:sz w:val="22"/>
          <w:szCs w:val="22"/>
          <w:lang w:val="ka-GE"/>
        </w:rPr>
        <w:t xml:space="preserve">მუხლი 57, </w:t>
      </w:r>
      <w:r w:rsidRPr="00A22F32">
        <w:rPr>
          <w:i/>
          <w:color w:val="C00000"/>
          <w:sz w:val="22"/>
          <w:szCs w:val="22"/>
          <w:lang w:val="ka-GE"/>
        </w:rPr>
        <w:t>პუნქტი 1)</w:t>
      </w:r>
    </w:p>
    <w:p w14:paraId="772C7E6C" w14:textId="120FD29F" w:rsidR="00CC1948" w:rsidRDefault="00CC1948" w:rsidP="003E27D9">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მე-12 მუხლის მიხედვით, ხელშეკრულება იდება წერილობითი ფორმით.</w:t>
      </w:r>
      <w:r w:rsidR="00F45EED" w:rsidRPr="00A22F32">
        <w:rPr>
          <w:rFonts w:ascii="Sylfaen" w:hAnsi="Sylfaen"/>
          <w:i/>
          <w:color w:val="C00000"/>
          <w:sz w:val="22"/>
          <w:szCs w:val="22"/>
          <w:lang w:val="ka-GE"/>
        </w:rPr>
        <w:t xml:space="preserve">. </w:t>
      </w:r>
    </w:p>
    <w:p w14:paraId="040FD01E" w14:textId="77777777" w:rsidR="003E27D9" w:rsidRDefault="003E27D9" w:rsidP="003E27D9">
      <w:pPr>
        <w:pStyle w:val="CommentText"/>
        <w:jc w:val="both"/>
        <w:rPr>
          <w:rFonts w:ascii="Sylfaen" w:hAnsi="Sylfaen"/>
          <w:i/>
          <w:color w:val="C00000"/>
          <w:sz w:val="22"/>
          <w:szCs w:val="22"/>
          <w:lang w:val="ka-GE"/>
        </w:rPr>
      </w:pPr>
    </w:p>
    <w:p w14:paraId="6DAFC4C5" w14:textId="77777777" w:rsidR="003E27D9" w:rsidRDefault="003E27D9" w:rsidP="003E27D9">
      <w:pPr>
        <w:pStyle w:val="CommentText"/>
        <w:jc w:val="both"/>
        <w:rPr>
          <w:rFonts w:ascii="Sylfaen" w:hAnsi="Sylfaen"/>
          <w:i/>
          <w:color w:val="C00000"/>
          <w:sz w:val="22"/>
          <w:szCs w:val="22"/>
          <w:lang w:val="ka-GE"/>
        </w:rPr>
      </w:pPr>
    </w:p>
    <w:p w14:paraId="0B1CAA69" w14:textId="77777777" w:rsidR="003E27D9" w:rsidRDefault="003E27D9" w:rsidP="003E27D9">
      <w:pPr>
        <w:pStyle w:val="CommentText"/>
        <w:jc w:val="both"/>
        <w:rPr>
          <w:rFonts w:ascii="Sylfaen" w:hAnsi="Sylfaen"/>
          <w:i/>
          <w:color w:val="C00000"/>
          <w:sz w:val="22"/>
          <w:szCs w:val="22"/>
          <w:lang w:val="ka-GE"/>
        </w:rPr>
      </w:pPr>
    </w:p>
    <w:p w14:paraId="65C246E6" w14:textId="77777777" w:rsidR="003E27D9" w:rsidRPr="003E27D9" w:rsidRDefault="003E27D9" w:rsidP="003E27D9">
      <w:pPr>
        <w:pStyle w:val="CommentText"/>
        <w:jc w:val="both"/>
        <w:rPr>
          <w:rFonts w:ascii="Sylfaen" w:hAnsi="Sylfaen"/>
          <w:i/>
          <w:color w:val="C00000"/>
          <w:sz w:val="22"/>
          <w:szCs w:val="22"/>
          <w:lang w:val="ka-GE"/>
        </w:rPr>
      </w:pPr>
    </w:p>
    <w:p w14:paraId="4D22670A" w14:textId="77777777" w:rsidR="00CC1948" w:rsidRPr="00A22F32" w:rsidRDefault="00CC1948" w:rsidP="00A22F32">
      <w:pPr>
        <w:pStyle w:val="BodyText"/>
        <w:spacing w:line="244" w:lineRule="auto"/>
        <w:ind w:left="146" w:right="108"/>
        <w:jc w:val="both"/>
        <w:rPr>
          <w:sz w:val="22"/>
          <w:szCs w:val="22"/>
          <w:lang w:val="ka-GE"/>
        </w:rPr>
      </w:pPr>
    </w:p>
    <w:p w14:paraId="40FC556C" w14:textId="77777777" w:rsidR="00603B6C" w:rsidRPr="00A22F32" w:rsidRDefault="00603B6C" w:rsidP="00A22F32">
      <w:pPr>
        <w:pStyle w:val="BodyText"/>
        <w:spacing w:line="244" w:lineRule="auto"/>
        <w:ind w:left="146" w:right="108"/>
        <w:jc w:val="both"/>
        <w:rPr>
          <w:sz w:val="22"/>
          <w:szCs w:val="22"/>
          <w:lang w:val="ka-GE"/>
        </w:rPr>
      </w:pPr>
      <w:bookmarkStart w:id="424" w:name="part_71"/>
    </w:p>
    <w:p w14:paraId="2B65E594"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25"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კარი IV</w:t>
      </w:r>
      <w:r w:rsidRPr="00A22F32">
        <w:rPr>
          <w:sz w:val="22"/>
          <w:szCs w:val="22"/>
        </w:rPr>
        <w:fldChar w:fldCharType="end"/>
      </w:r>
    </w:p>
    <w:p w14:paraId="7F253455"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26"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პასუხისმგებლობა და დავა</w:t>
      </w:r>
      <w:r w:rsidRPr="00A22F32">
        <w:rPr>
          <w:sz w:val="22"/>
          <w:szCs w:val="22"/>
        </w:rPr>
        <w:fldChar w:fldCharType="end"/>
      </w:r>
      <w:bookmarkEnd w:id="424"/>
    </w:p>
    <w:p w14:paraId="51558B5A" w14:textId="77777777" w:rsidR="00603B6C" w:rsidRPr="00A22F32" w:rsidRDefault="00603B6C" w:rsidP="00A22F32">
      <w:pPr>
        <w:pStyle w:val="BodyText"/>
        <w:spacing w:line="244" w:lineRule="auto"/>
        <w:ind w:left="146" w:right="108"/>
        <w:jc w:val="both"/>
        <w:rPr>
          <w:sz w:val="22"/>
          <w:szCs w:val="22"/>
          <w:lang w:val="ka-GE"/>
        </w:rPr>
      </w:pPr>
      <w:bookmarkStart w:id="427" w:name="part_70"/>
    </w:p>
    <w:p w14:paraId="59CFD9E1"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28"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თავი XI</w:t>
      </w:r>
      <w:r w:rsidRPr="00A22F32">
        <w:rPr>
          <w:sz w:val="22"/>
          <w:szCs w:val="22"/>
        </w:rPr>
        <w:fldChar w:fldCharType="end"/>
      </w:r>
      <w:r w:rsidR="00E77275" w:rsidRPr="00A22F32">
        <w:rPr>
          <w:sz w:val="22"/>
          <w:szCs w:val="22"/>
          <w:lang w:val="ka-GE"/>
        </w:rPr>
        <w:t>II</w:t>
      </w:r>
    </w:p>
    <w:p w14:paraId="15E672F2"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29"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პასუხისმგებლობა</w:t>
      </w:r>
      <w:r w:rsidRPr="00A22F32">
        <w:rPr>
          <w:sz w:val="22"/>
          <w:szCs w:val="22"/>
        </w:rPr>
        <w:fldChar w:fldCharType="end"/>
      </w:r>
      <w:bookmarkEnd w:id="427"/>
    </w:p>
    <w:p w14:paraId="44D45819" w14:textId="77777777" w:rsidR="00603B6C" w:rsidRPr="00A22F32" w:rsidRDefault="00603B6C" w:rsidP="00A22F32">
      <w:pPr>
        <w:pStyle w:val="BodyText"/>
        <w:spacing w:line="244" w:lineRule="auto"/>
        <w:ind w:left="146" w:right="108"/>
        <w:jc w:val="both"/>
        <w:rPr>
          <w:sz w:val="22"/>
          <w:szCs w:val="22"/>
          <w:lang w:val="ka-GE"/>
        </w:rPr>
      </w:pPr>
    </w:p>
    <w:bookmarkStart w:id="430" w:name="part_47"/>
    <w:p w14:paraId="21449B0A"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მუხლი 58. მიყენებული ზიანისათვის მატერიალური პასუხისმგებლობა</w:t>
      </w:r>
      <w:r w:rsidRPr="00A22F32">
        <w:rPr>
          <w:sz w:val="22"/>
          <w:szCs w:val="22"/>
          <w:lang w:val="ka-GE"/>
        </w:rPr>
        <w:fldChar w:fldCharType="end"/>
      </w:r>
      <w:bookmarkEnd w:id="430"/>
    </w:p>
    <w:p w14:paraId="5FFC8DF2" w14:textId="77777777" w:rsidR="00720B8D" w:rsidRDefault="00B47C9F" w:rsidP="00A22F32">
      <w:pPr>
        <w:pStyle w:val="BodyText"/>
        <w:spacing w:line="244" w:lineRule="auto"/>
        <w:ind w:left="146" w:right="108"/>
        <w:jc w:val="both"/>
        <w:rPr>
          <w:sz w:val="22"/>
          <w:szCs w:val="22"/>
          <w:lang w:val="ka-GE"/>
        </w:rPr>
      </w:pPr>
      <w:r w:rsidRPr="00A22F32">
        <w:rPr>
          <w:sz w:val="22"/>
          <w:szCs w:val="22"/>
          <w:lang w:val="ka-GE"/>
        </w:rPr>
        <w:t xml:space="preserve">ინდივიდუალური </w:t>
      </w:r>
      <w:r w:rsidR="00E77275" w:rsidRPr="00A22F32">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14:paraId="6926CDB4" w14:textId="77777777" w:rsidR="003E27D9" w:rsidRPr="00A22F32" w:rsidRDefault="003E27D9" w:rsidP="00A22F32">
      <w:pPr>
        <w:pStyle w:val="BodyText"/>
        <w:spacing w:line="244" w:lineRule="auto"/>
        <w:ind w:left="146" w:right="108"/>
        <w:jc w:val="both"/>
        <w:rPr>
          <w:sz w:val="22"/>
          <w:szCs w:val="22"/>
          <w:lang w:val="ka-GE"/>
        </w:rPr>
      </w:pPr>
    </w:p>
    <w:p w14:paraId="5EDCA8F5" w14:textId="77777777" w:rsidR="007810EB" w:rsidRPr="003E27D9" w:rsidRDefault="007810EB" w:rsidP="00A22F32">
      <w:pPr>
        <w:pStyle w:val="BodyText"/>
        <w:spacing w:line="244" w:lineRule="auto"/>
        <w:ind w:left="146" w:right="108"/>
        <w:jc w:val="both"/>
        <w:rPr>
          <w:b/>
          <w:sz w:val="22"/>
          <w:szCs w:val="22"/>
          <w:lang w:val="ka-GE"/>
        </w:rPr>
      </w:pPr>
    </w:p>
    <w:p w14:paraId="139CD639" w14:textId="77777777" w:rsidR="007810EB" w:rsidRPr="003E27D9" w:rsidRDefault="007810EB" w:rsidP="00A22F32">
      <w:pPr>
        <w:pStyle w:val="BodyText"/>
        <w:spacing w:line="244" w:lineRule="auto"/>
        <w:ind w:left="146" w:right="108"/>
        <w:jc w:val="both"/>
        <w:rPr>
          <w:b/>
          <w:i/>
          <w:color w:val="C00000"/>
          <w:sz w:val="22"/>
          <w:szCs w:val="22"/>
          <w:lang w:val="ka-GE"/>
        </w:rPr>
      </w:pPr>
      <w:r w:rsidRPr="003E27D9">
        <w:rPr>
          <w:b/>
          <w:i/>
          <w:color w:val="C00000"/>
          <w:sz w:val="22"/>
          <w:szCs w:val="22"/>
          <w:lang w:val="ka-GE"/>
        </w:rPr>
        <w:t>თბილისის საკრებულო:</w:t>
      </w:r>
    </w:p>
    <w:p w14:paraId="524A9E04" w14:textId="77777777" w:rsidR="007810EB" w:rsidRPr="00A22F32" w:rsidRDefault="007810EB" w:rsidP="00A22F32">
      <w:pPr>
        <w:pStyle w:val="BodyText"/>
        <w:spacing w:line="244" w:lineRule="auto"/>
        <w:ind w:left="146" w:right="108"/>
        <w:jc w:val="both"/>
        <w:rPr>
          <w:color w:val="C00000"/>
          <w:sz w:val="22"/>
          <w:szCs w:val="22"/>
          <w:lang w:val="ka-GE"/>
        </w:rPr>
      </w:pPr>
    </w:p>
    <w:p w14:paraId="36C666AC" w14:textId="77777777" w:rsidR="007810EB" w:rsidRPr="00A22F32" w:rsidRDefault="007810EB" w:rsidP="00A22F32">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ბლანკეტური ნორმაა, შრომის კოდექსში მისი ჩაწერის აუცილებლობა არ არის.</w:t>
      </w:r>
    </w:p>
    <w:p w14:paraId="76DE6968" w14:textId="77777777" w:rsidR="00603B6C" w:rsidRPr="00A22F32" w:rsidRDefault="00603B6C" w:rsidP="00A22F32">
      <w:pPr>
        <w:pStyle w:val="BodyText"/>
        <w:spacing w:line="244" w:lineRule="auto"/>
        <w:ind w:left="146" w:right="108"/>
        <w:jc w:val="both"/>
        <w:rPr>
          <w:sz w:val="22"/>
          <w:szCs w:val="22"/>
          <w:lang w:val="ka-GE"/>
        </w:rPr>
      </w:pPr>
    </w:p>
    <w:bookmarkStart w:id="431" w:name="part_48"/>
    <w:p w14:paraId="4D7EBB95"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332834" w:rsidRPr="00A22F32">
        <w:rPr>
          <w:sz w:val="22"/>
          <w:szCs w:val="22"/>
          <w:lang w:val="ka-GE"/>
        </w:rPr>
        <w:t>59</w:t>
      </w:r>
      <w:r w:rsidR="00E77275" w:rsidRPr="00A22F32">
        <w:rPr>
          <w:sz w:val="22"/>
          <w:szCs w:val="22"/>
          <w:lang w:val="ka-GE"/>
        </w:rPr>
        <w:t>. წერილობითი ხელშეკრულება პასუხისმგებლობის შესახებ</w:t>
      </w:r>
      <w:r w:rsidRPr="00A22F32">
        <w:rPr>
          <w:sz w:val="22"/>
          <w:szCs w:val="22"/>
          <w:lang w:val="ka-GE"/>
        </w:rPr>
        <w:fldChar w:fldCharType="end"/>
      </w:r>
      <w:bookmarkEnd w:id="431"/>
    </w:p>
    <w:p w14:paraId="11EF264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14:paraId="1E9B97BB"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14:paraId="5218AE09" w14:textId="77777777" w:rsidR="00603B6C"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432" w:name="part_49"/>
    </w:p>
    <w:p w14:paraId="17D96597"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33"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332834" w:rsidRPr="00A22F32">
        <w:rPr>
          <w:sz w:val="22"/>
          <w:szCs w:val="22"/>
          <w:lang w:val="ka-GE"/>
        </w:rPr>
        <w:t>60</w:t>
      </w:r>
      <w:r w:rsidR="00E77275" w:rsidRPr="00A22F32">
        <w:rPr>
          <w:sz w:val="22"/>
          <w:szCs w:val="22"/>
          <w:lang w:val="ka-GE"/>
        </w:rPr>
        <w:t>. შრომითი ხელშეკრულებით გათვალისწინებული შეზღუდვები</w:t>
      </w:r>
      <w:r w:rsidRPr="00A22F32">
        <w:rPr>
          <w:sz w:val="22"/>
          <w:szCs w:val="22"/>
        </w:rPr>
        <w:fldChar w:fldCharType="end"/>
      </w:r>
      <w:bookmarkEnd w:id="432"/>
    </w:p>
    <w:p w14:paraId="0A1B0EED" w14:textId="77777777" w:rsidR="00720B8D" w:rsidRPr="00A22F32" w:rsidRDefault="00B47C9F" w:rsidP="00A22F32">
      <w:pPr>
        <w:pStyle w:val="BodyText"/>
        <w:spacing w:line="244" w:lineRule="auto"/>
        <w:ind w:left="146" w:right="108"/>
        <w:jc w:val="both"/>
        <w:rPr>
          <w:sz w:val="22"/>
          <w:szCs w:val="22"/>
          <w:lang w:val="ka-GE"/>
        </w:rPr>
      </w:pPr>
      <w:r w:rsidRPr="00A22F32">
        <w:rPr>
          <w:sz w:val="22"/>
          <w:szCs w:val="22"/>
          <w:lang w:val="ka-GE"/>
        </w:rPr>
        <w:t>1</w:t>
      </w:r>
      <w:r w:rsidR="00E77275" w:rsidRPr="00A22F32">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14:paraId="4B184EFF" w14:textId="77777777" w:rsidR="00720B8D" w:rsidRPr="00A22F32" w:rsidRDefault="00B47C9F" w:rsidP="00A22F32">
      <w:pPr>
        <w:pStyle w:val="BodyText"/>
        <w:spacing w:line="244" w:lineRule="auto"/>
        <w:ind w:left="146" w:right="108"/>
        <w:jc w:val="both"/>
        <w:rPr>
          <w:sz w:val="22"/>
          <w:szCs w:val="22"/>
          <w:lang w:val="ka-GE"/>
        </w:rPr>
      </w:pPr>
      <w:r w:rsidRPr="00A22F32">
        <w:rPr>
          <w:sz w:val="22"/>
          <w:szCs w:val="22"/>
          <w:lang w:val="ka-GE"/>
        </w:rPr>
        <w:t>2</w:t>
      </w:r>
      <w:r w:rsidR="00E77275" w:rsidRPr="00A22F32">
        <w:rPr>
          <w:sz w:val="22"/>
          <w:szCs w:val="22"/>
          <w:lang w:val="ka-GE"/>
        </w:rPr>
        <w:t>. ამ მუხლის მე-3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14:paraId="7E9B6F9D" w14:textId="77777777" w:rsidR="00720B8D" w:rsidRPr="00A22F32" w:rsidRDefault="00B47C9F" w:rsidP="00A22F32">
      <w:pPr>
        <w:pStyle w:val="BodyText"/>
        <w:spacing w:line="244" w:lineRule="auto"/>
        <w:ind w:left="146" w:right="108"/>
        <w:jc w:val="both"/>
        <w:rPr>
          <w:sz w:val="22"/>
          <w:szCs w:val="22"/>
          <w:lang w:val="ka-GE"/>
        </w:rPr>
      </w:pPr>
      <w:r w:rsidRPr="00A22F32">
        <w:rPr>
          <w:sz w:val="22"/>
          <w:szCs w:val="22"/>
          <w:lang w:val="ka-GE"/>
        </w:rPr>
        <w:t>3</w:t>
      </w:r>
      <w:r w:rsidR="00E77275" w:rsidRPr="00A22F32">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14:paraId="2C15D837" w14:textId="77777777" w:rsidR="00603B6C" w:rsidRPr="00A22F32" w:rsidRDefault="00603B6C" w:rsidP="00A22F32">
      <w:pPr>
        <w:pStyle w:val="BodyText"/>
        <w:spacing w:line="244" w:lineRule="auto"/>
        <w:ind w:left="146" w:right="108"/>
        <w:jc w:val="both"/>
        <w:rPr>
          <w:sz w:val="22"/>
          <w:szCs w:val="22"/>
          <w:lang w:val="ka-GE"/>
        </w:rPr>
      </w:pPr>
      <w:bookmarkStart w:id="434" w:name="part_69"/>
    </w:p>
    <w:p w14:paraId="5D148B53" w14:textId="77777777" w:rsidR="00720B8D" w:rsidRPr="00A22F32" w:rsidRDefault="00A125F5" w:rsidP="00A22F32">
      <w:pPr>
        <w:pStyle w:val="BodyText"/>
        <w:spacing w:line="244" w:lineRule="auto"/>
        <w:ind w:left="146" w:right="108"/>
        <w:jc w:val="both"/>
        <w:rPr>
          <w:sz w:val="22"/>
          <w:szCs w:val="22"/>
          <w:lang w:val="ka-GE"/>
        </w:rPr>
      </w:pPr>
      <w:r w:rsidRPr="00A22F32">
        <w:rPr>
          <w:sz w:val="22"/>
          <w:szCs w:val="22"/>
          <w:lang w:val="ka-GE"/>
        </w:rPr>
        <w:t xml:space="preserve">თავი </w:t>
      </w:r>
      <w:r w:rsidR="00E77275" w:rsidRPr="00A22F32">
        <w:rPr>
          <w:sz w:val="22"/>
          <w:szCs w:val="22"/>
          <w:lang w:val="ka-GE"/>
        </w:rPr>
        <w:t>XI</w:t>
      </w:r>
      <w:r w:rsidR="00B47C9F" w:rsidRPr="00A22F32">
        <w:rPr>
          <w:sz w:val="22"/>
          <w:szCs w:val="22"/>
          <w:lang w:val="ka-GE"/>
        </w:rPr>
        <w:t>V</w:t>
      </w:r>
    </w:p>
    <w:p w14:paraId="7831C4B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35"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დავა</w:t>
      </w:r>
      <w:r w:rsidRPr="00A22F32">
        <w:rPr>
          <w:sz w:val="22"/>
          <w:szCs w:val="22"/>
        </w:rPr>
        <w:fldChar w:fldCharType="end"/>
      </w:r>
      <w:bookmarkEnd w:id="434"/>
    </w:p>
    <w:p w14:paraId="2854B152" w14:textId="77777777" w:rsidR="00603B6C" w:rsidRPr="00A22F32" w:rsidRDefault="00603B6C" w:rsidP="00A22F32">
      <w:pPr>
        <w:pStyle w:val="BodyText"/>
        <w:spacing w:line="244" w:lineRule="auto"/>
        <w:ind w:left="146" w:right="108"/>
        <w:jc w:val="both"/>
        <w:rPr>
          <w:sz w:val="22"/>
          <w:szCs w:val="22"/>
          <w:lang w:val="ka-GE"/>
        </w:rPr>
      </w:pPr>
    </w:p>
    <w:bookmarkStart w:id="436" w:name="part_50"/>
    <w:p w14:paraId="54234E9C"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9B069E" w:rsidRPr="00A22F32">
        <w:rPr>
          <w:sz w:val="22"/>
          <w:szCs w:val="22"/>
          <w:lang w:val="ka-GE"/>
        </w:rPr>
        <w:t>6</w:t>
      </w:r>
      <w:r w:rsidR="00332834" w:rsidRPr="00A22F32">
        <w:rPr>
          <w:sz w:val="22"/>
          <w:szCs w:val="22"/>
          <w:lang w:val="ka-GE"/>
        </w:rPr>
        <w:t>1</w:t>
      </w:r>
      <w:r w:rsidR="00E77275" w:rsidRPr="00A22F32">
        <w:rPr>
          <w:sz w:val="22"/>
          <w:szCs w:val="22"/>
          <w:lang w:val="ka-GE"/>
        </w:rPr>
        <w:t>. დავა</w:t>
      </w:r>
      <w:r w:rsidRPr="00A22F32">
        <w:rPr>
          <w:sz w:val="22"/>
          <w:szCs w:val="22"/>
          <w:lang w:val="ka-GE"/>
        </w:rPr>
        <w:fldChar w:fldCharType="end"/>
      </w:r>
      <w:bookmarkEnd w:id="436"/>
    </w:p>
    <w:p w14:paraId="698B9CD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1. დავა არის შრომითი ურთიერთობის დროს წარმოშობილი უთანხმოება, რომლის </w:t>
      </w:r>
      <w:r w:rsidRPr="00A22F32">
        <w:rPr>
          <w:sz w:val="22"/>
          <w:szCs w:val="22"/>
          <w:lang w:val="ka-GE"/>
        </w:rPr>
        <w:lastRenderedPageBreak/>
        <w:t>გადაწყვეტაც შედის შრომითი ხელშეკრულების მხარეთა კანონიერ ინტერესებში.</w:t>
      </w:r>
    </w:p>
    <w:p w14:paraId="2C0E0DE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14:paraId="3238FAB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შრომითი ურთიერთობის დროს დავის წარმოშობის საფუძველი შეიძლება იყოს:</w:t>
      </w:r>
    </w:p>
    <w:p w14:paraId="4EF6179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14:paraId="51F4CE8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14:paraId="37A411D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A22F32">
        <w:rPr>
          <w:sz w:val="22"/>
          <w:szCs w:val="22"/>
          <w:lang w:val="ka-GE"/>
        </w:rPr>
        <w:t>6</w:t>
      </w:r>
      <w:r w:rsidR="00332834" w:rsidRPr="00A22F32">
        <w:rPr>
          <w:sz w:val="22"/>
          <w:szCs w:val="22"/>
          <w:lang w:val="ka-GE"/>
        </w:rPr>
        <w:t>2</w:t>
      </w:r>
      <w:r w:rsidRPr="00A22F32">
        <w:rPr>
          <w:sz w:val="22"/>
          <w:szCs w:val="22"/>
          <w:lang w:val="ka-GE"/>
        </w:rPr>
        <w:t> ან </w:t>
      </w:r>
      <w:r w:rsidR="00A47D42" w:rsidRPr="00A22F32">
        <w:rPr>
          <w:sz w:val="22"/>
          <w:szCs w:val="22"/>
          <w:lang w:val="ka-GE"/>
        </w:rPr>
        <w:t>6</w:t>
      </w:r>
      <w:r w:rsidR="00332834" w:rsidRPr="00A22F32">
        <w:rPr>
          <w:sz w:val="22"/>
          <w:szCs w:val="22"/>
          <w:lang w:val="ka-GE"/>
        </w:rPr>
        <w:t>3</w:t>
      </w:r>
      <w:r w:rsidR="00A47D42" w:rsidRPr="00A22F32">
        <w:rPr>
          <w:sz w:val="22"/>
          <w:szCs w:val="22"/>
          <w:lang w:val="ka-GE"/>
        </w:rPr>
        <w:t xml:space="preserve">-ე მუხლით </w:t>
      </w:r>
      <w:r w:rsidRPr="00A22F32">
        <w:rPr>
          <w:sz w:val="22"/>
          <w:szCs w:val="22"/>
          <w:lang w:val="ka-GE"/>
        </w:rPr>
        <w:t>გათვალისწინებული შემათანხმებელი პროცედურების დაცვით.</w:t>
      </w:r>
    </w:p>
    <w:p w14:paraId="2C4D6E87" w14:textId="77777777" w:rsidR="00720B8D" w:rsidRPr="00A22F32" w:rsidRDefault="009B069E" w:rsidP="00A22F32">
      <w:pPr>
        <w:pStyle w:val="BodyText"/>
        <w:spacing w:line="244" w:lineRule="auto"/>
        <w:ind w:left="146" w:right="108"/>
        <w:jc w:val="both"/>
        <w:rPr>
          <w:sz w:val="22"/>
          <w:szCs w:val="22"/>
          <w:lang w:val="ka-GE"/>
        </w:rPr>
      </w:pPr>
      <w:r w:rsidRPr="00A22F32">
        <w:rPr>
          <w:sz w:val="22"/>
          <w:szCs w:val="22"/>
          <w:lang w:val="ka-GE"/>
        </w:rPr>
        <w:t>4</w:t>
      </w:r>
      <w:r w:rsidR="00E77275" w:rsidRPr="00A22F32">
        <w:rPr>
          <w:sz w:val="22"/>
          <w:szCs w:val="22"/>
          <w:lang w:val="ka-GE"/>
        </w:rPr>
        <w:t>. დავის განხილვა არ იწვევს შრომითი ურთიერთობის შეჩერებას.</w:t>
      </w:r>
    </w:p>
    <w:p w14:paraId="3195E977" w14:textId="77777777" w:rsidR="00720B8D" w:rsidRPr="00A22F32" w:rsidRDefault="009B069E" w:rsidP="00A22F32">
      <w:pPr>
        <w:pStyle w:val="BodyText"/>
        <w:spacing w:line="244" w:lineRule="auto"/>
        <w:ind w:left="146" w:right="108"/>
        <w:jc w:val="both"/>
        <w:rPr>
          <w:sz w:val="22"/>
          <w:szCs w:val="22"/>
          <w:lang w:val="ka-GE"/>
        </w:rPr>
      </w:pPr>
      <w:r w:rsidRPr="00A22F32">
        <w:rPr>
          <w:sz w:val="22"/>
          <w:szCs w:val="22"/>
          <w:lang w:val="ka-GE"/>
        </w:rPr>
        <w:t>5</w:t>
      </w:r>
      <w:r w:rsidR="00E77275" w:rsidRPr="00A22F32">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A22F32">
        <w:rPr>
          <w:sz w:val="22"/>
          <w:szCs w:val="22"/>
          <w:lang w:val="ka-GE"/>
        </w:rPr>
        <w:t>6</w:t>
      </w:r>
      <w:r w:rsidR="00332834" w:rsidRPr="00A22F32">
        <w:rPr>
          <w:sz w:val="22"/>
          <w:szCs w:val="22"/>
          <w:lang w:val="ka-GE"/>
        </w:rPr>
        <w:t>2</w:t>
      </w:r>
      <w:r w:rsidR="00A47D42" w:rsidRPr="00A22F32">
        <w:rPr>
          <w:sz w:val="22"/>
          <w:szCs w:val="22"/>
          <w:lang w:val="ka-GE"/>
        </w:rPr>
        <w:t xml:space="preserve">-ე მუხლით </w:t>
      </w:r>
      <w:r w:rsidR="00E77275" w:rsidRPr="00A22F32">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5F2A4B7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A22F32">
        <w:rPr>
          <w:sz w:val="22"/>
          <w:szCs w:val="22"/>
          <w:lang w:val="ka-GE"/>
        </w:rPr>
        <w:t>6</w:t>
      </w:r>
      <w:r w:rsidR="00332834" w:rsidRPr="00A22F32">
        <w:rPr>
          <w:sz w:val="22"/>
          <w:szCs w:val="22"/>
          <w:lang w:val="ka-GE"/>
        </w:rPr>
        <w:t>3</w:t>
      </w:r>
      <w:r w:rsidR="00A47D42" w:rsidRPr="00A22F32">
        <w:rPr>
          <w:sz w:val="22"/>
          <w:szCs w:val="22"/>
          <w:lang w:val="ka-GE"/>
        </w:rPr>
        <w:t>-ე მუხლით</w:t>
      </w:r>
      <w:r w:rsidRPr="00A22F32">
        <w:rPr>
          <w:sz w:val="22"/>
          <w:szCs w:val="22"/>
          <w:lang w:val="ka-GE"/>
        </w:rPr>
        <w:t> 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749D771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14:paraId="57EE4794" w14:textId="77777777" w:rsidR="00603B6C"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437" w:name="part_51"/>
    </w:p>
    <w:p w14:paraId="6B3CE8C8"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38"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9F5C3B" w:rsidRPr="00A22F32">
        <w:rPr>
          <w:sz w:val="22"/>
          <w:szCs w:val="22"/>
          <w:lang w:val="ka-GE"/>
        </w:rPr>
        <w:t>6</w:t>
      </w:r>
      <w:r w:rsidR="00332834" w:rsidRPr="00A22F32">
        <w:rPr>
          <w:sz w:val="22"/>
          <w:szCs w:val="22"/>
          <w:lang w:val="ka-GE"/>
        </w:rPr>
        <w:t>2</w:t>
      </w:r>
      <w:r w:rsidR="00E77275" w:rsidRPr="00A22F32">
        <w:rPr>
          <w:sz w:val="22"/>
          <w:szCs w:val="22"/>
          <w:lang w:val="ka-GE"/>
        </w:rPr>
        <w:t>. ინდივიდუალური დავის განხილვა და გადაწყვეტა</w:t>
      </w:r>
      <w:r w:rsidRPr="00A22F32">
        <w:rPr>
          <w:sz w:val="22"/>
          <w:szCs w:val="22"/>
        </w:rPr>
        <w:fldChar w:fldCharType="end"/>
      </w:r>
      <w:bookmarkEnd w:id="437"/>
    </w:p>
    <w:p w14:paraId="1ABB2FB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14:paraId="1A21C75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1CE9EC6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14:paraId="551E753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14:paraId="0C84BF3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14:paraId="5BA865D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14:paraId="6657C02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7. მხარეები შეიძლება შეთანხმდნენ დავის არბიტრაჟისათვის გადაცემაზე.</w:t>
      </w:r>
    </w:p>
    <w:p w14:paraId="4F74345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8. დაუშვებელია დავის განხილვის პროცესში მხარის მიერ მოთხოვნის გაზრდა ან დავის </w:t>
      </w:r>
      <w:r w:rsidRPr="00A22F32">
        <w:rPr>
          <w:sz w:val="22"/>
          <w:szCs w:val="22"/>
          <w:lang w:val="ka-GE"/>
        </w:rPr>
        <w:lastRenderedPageBreak/>
        <w:t>საგნის შეცვლა.</w:t>
      </w:r>
    </w:p>
    <w:p w14:paraId="3809F8EE" w14:textId="77777777" w:rsidR="00B73BEF" w:rsidRPr="00A22F32" w:rsidRDefault="00B73BEF" w:rsidP="00A22F32">
      <w:pPr>
        <w:pStyle w:val="BodyText"/>
        <w:spacing w:line="244" w:lineRule="auto"/>
        <w:ind w:left="146" w:right="108"/>
        <w:jc w:val="both"/>
        <w:rPr>
          <w:sz w:val="22"/>
          <w:szCs w:val="22"/>
          <w:lang w:val="ka-GE"/>
        </w:rPr>
      </w:pPr>
      <w:bookmarkStart w:id="439" w:name="part_96"/>
    </w:p>
    <w:p w14:paraId="719F82D2"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40"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9F5C3B" w:rsidRPr="00A22F32">
        <w:rPr>
          <w:sz w:val="22"/>
          <w:szCs w:val="22"/>
          <w:lang w:val="ka-GE"/>
        </w:rPr>
        <w:t>6</w:t>
      </w:r>
      <w:r w:rsidR="00332834" w:rsidRPr="00A22F32">
        <w:rPr>
          <w:sz w:val="22"/>
          <w:szCs w:val="22"/>
          <w:lang w:val="ka-GE"/>
        </w:rPr>
        <w:t>3</w:t>
      </w:r>
      <w:r w:rsidR="00E77275" w:rsidRPr="00A22F32">
        <w:rPr>
          <w:sz w:val="22"/>
          <w:szCs w:val="22"/>
          <w:lang w:val="ka-GE"/>
        </w:rPr>
        <w:t>. კოლექტიური დავის განხილვა და გადაწყვეტა</w:t>
      </w:r>
      <w:r w:rsidRPr="00A22F32">
        <w:rPr>
          <w:sz w:val="22"/>
          <w:szCs w:val="22"/>
        </w:rPr>
        <w:fldChar w:fldCharType="end"/>
      </w:r>
      <w:bookmarkEnd w:id="439"/>
    </w:p>
    <w:p w14:paraId="0F6AB39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14:paraId="0B797BA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4E89ABE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14:paraId="1294AEE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r w:rsidR="00827361" w:rsidRPr="00A22F32">
        <w:rPr>
          <w:sz w:val="22"/>
          <w:szCs w:val="22"/>
        </w:rPr>
        <w:fldChar w:fldCharType="begin"/>
      </w:r>
      <w:r w:rsidR="00827361" w:rsidRPr="00A22F32">
        <w:rPr>
          <w:sz w:val="22"/>
          <w:szCs w:val="22"/>
          <w:lang w:val="ka-GE"/>
          <w:rPrChange w:id="441" w:author="Author">
            <w:rPr>
              <w:color w:val="0000FF"/>
              <w:u w:val="single"/>
            </w:rPr>
          </w:rPrChange>
        </w:rPr>
        <w:instrText>HYPERLINK "https://matsne.gov.ge/ka/document/view/2091854" \l "DOCUMENT:1;" \o "კოლექტიური დავის შემათანხმებელი პროცედურებით განხილვისა და გადაწყვეტის წესის დამტკიცების შესახებ"</w:instrText>
      </w:r>
      <w:r w:rsidR="00827361" w:rsidRPr="00A22F32">
        <w:rPr>
          <w:sz w:val="22"/>
          <w:szCs w:val="22"/>
        </w:rPr>
        <w:fldChar w:fldCharType="separate"/>
      </w:r>
      <w:r w:rsidRPr="00A22F32">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r w:rsidR="00827361" w:rsidRPr="00A22F32">
        <w:rPr>
          <w:sz w:val="22"/>
          <w:szCs w:val="22"/>
        </w:rPr>
        <w:fldChar w:fldCharType="end"/>
      </w:r>
      <w:r w:rsidRPr="00A22F32">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14:paraId="6D05F88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191B55F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14:paraId="48BE9EC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14:paraId="53DD35C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14:paraId="6864905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14:paraId="1F3B8923" w14:textId="77777777" w:rsidR="00323EDC" w:rsidRPr="00A22F32" w:rsidRDefault="00323EDC" w:rsidP="00C30933">
      <w:pPr>
        <w:pStyle w:val="BodyText"/>
        <w:spacing w:line="244" w:lineRule="auto"/>
        <w:ind w:right="108"/>
        <w:jc w:val="both"/>
        <w:rPr>
          <w:sz w:val="22"/>
          <w:szCs w:val="22"/>
          <w:lang w:val="ka-GE"/>
        </w:rPr>
      </w:pPr>
    </w:p>
    <w:p w14:paraId="4A08B578" w14:textId="77777777" w:rsidR="00323EDC" w:rsidRPr="00A22F32" w:rsidRDefault="00323EDC" w:rsidP="00A22F32">
      <w:pPr>
        <w:pStyle w:val="BodyText"/>
        <w:spacing w:line="244" w:lineRule="auto"/>
        <w:ind w:left="146" w:right="108"/>
        <w:jc w:val="both"/>
        <w:rPr>
          <w:sz w:val="22"/>
          <w:szCs w:val="22"/>
          <w:lang w:val="ka-GE"/>
        </w:rPr>
      </w:pPr>
    </w:p>
    <w:p w14:paraId="223963F7" w14:textId="77777777" w:rsidR="00323EDC"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პროფკავშირები:</w:t>
      </w:r>
    </w:p>
    <w:p w14:paraId="24ABB2FF" w14:textId="77777777" w:rsidR="00C30933" w:rsidRPr="00A22F32" w:rsidRDefault="00C30933" w:rsidP="00A22F32">
      <w:pPr>
        <w:pStyle w:val="BodyText"/>
        <w:spacing w:line="244" w:lineRule="auto"/>
        <w:ind w:left="146" w:right="108"/>
        <w:jc w:val="both"/>
        <w:rPr>
          <w:b/>
          <w:i/>
          <w:color w:val="C00000"/>
          <w:sz w:val="22"/>
          <w:szCs w:val="22"/>
          <w:lang w:val="ka-GE"/>
        </w:rPr>
      </w:pPr>
    </w:p>
    <w:p w14:paraId="465895FF" w14:textId="77777777" w:rsidR="00323EDC" w:rsidRPr="00A22F32" w:rsidRDefault="00323EDC" w:rsidP="00CC15F1">
      <w:pPr>
        <w:pStyle w:val="BodyText"/>
        <w:numPr>
          <w:ilvl w:val="0"/>
          <w:numId w:val="30"/>
        </w:numPr>
        <w:ind w:right="108"/>
        <w:jc w:val="both"/>
        <w:rPr>
          <w:i/>
          <w:color w:val="C00000"/>
          <w:sz w:val="22"/>
          <w:szCs w:val="22"/>
          <w:lang w:val="ka-GE"/>
        </w:rPr>
      </w:pPr>
      <w:r w:rsidRPr="00A22F32">
        <w:rPr>
          <w:i/>
          <w:color w:val="C00000"/>
          <w:sz w:val="22"/>
          <w:szCs w:val="22"/>
          <w:lang w:val="ka-GE"/>
        </w:rPr>
        <w:t>63-ე მუხლის მე-5 ნაწილში დაკონკრეტდეს ის შემთხვევები და წინაპირობები, როდესაც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7AAFD3AD" w14:textId="77777777" w:rsidR="00323EDC" w:rsidRPr="00A22F32" w:rsidRDefault="00323EDC" w:rsidP="00A22F32">
      <w:pPr>
        <w:pStyle w:val="BodyText"/>
        <w:spacing w:line="244" w:lineRule="auto"/>
        <w:ind w:left="146" w:right="108"/>
        <w:jc w:val="both"/>
        <w:rPr>
          <w:b/>
          <w:i/>
          <w:color w:val="C00000"/>
          <w:sz w:val="22"/>
          <w:szCs w:val="22"/>
          <w:lang w:val="ka-GE"/>
        </w:rPr>
      </w:pPr>
    </w:p>
    <w:p w14:paraId="4B269545" w14:textId="77777777" w:rsidR="00323EDC" w:rsidRPr="00A22F32" w:rsidRDefault="00323EDC" w:rsidP="00A22F32">
      <w:pPr>
        <w:pStyle w:val="BodyText"/>
        <w:spacing w:line="244" w:lineRule="auto"/>
        <w:ind w:left="146" w:right="108"/>
        <w:jc w:val="both"/>
        <w:rPr>
          <w:sz w:val="22"/>
          <w:szCs w:val="22"/>
          <w:lang w:val="ka-GE"/>
        </w:rPr>
      </w:pPr>
    </w:p>
    <w:bookmarkStart w:id="442" w:name="part_98"/>
    <w:p w14:paraId="1DFEC1EE"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9F5C3B" w:rsidRPr="00A22F32">
        <w:rPr>
          <w:sz w:val="22"/>
          <w:szCs w:val="22"/>
          <w:lang w:val="ka-GE"/>
        </w:rPr>
        <w:t>6</w:t>
      </w:r>
      <w:r w:rsidR="00332834" w:rsidRPr="00A22F32">
        <w:rPr>
          <w:sz w:val="22"/>
          <w:szCs w:val="22"/>
          <w:lang w:val="ka-GE"/>
        </w:rPr>
        <w:t>4</w:t>
      </w:r>
      <w:r w:rsidR="00E77275" w:rsidRPr="00A22F32">
        <w:rPr>
          <w:sz w:val="22"/>
          <w:szCs w:val="22"/>
          <w:lang w:val="ka-GE"/>
        </w:rPr>
        <w:t>. გაფიცვა და ლოკაუტი</w:t>
      </w:r>
      <w:r w:rsidRPr="00A22F32">
        <w:rPr>
          <w:sz w:val="22"/>
          <w:szCs w:val="22"/>
          <w:lang w:val="ka-GE"/>
        </w:rPr>
        <w:fldChar w:fldCharType="end"/>
      </w:r>
      <w:bookmarkEnd w:id="442"/>
    </w:p>
    <w:p w14:paraId="5162925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1. გაფიცვა არის დავის შემთხვევაში დასაქმებულის დროებითი ნებაყოფლობითი უარი </w:t>
      </w:r>
      <w:r w:rsidRPr="00A22F32">
        <w:rPr>
          <w:sz w:val="22"/>
          <w:szCs w:val="22"/>
          <w:lang w:val="ka-GE"/>
        </w:rPr>
        <w:lastRenderedPageBreak/>
        <w:t>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14:paraId="4D93F28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14:paraId="3FCB513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A22F32">
        <w:rPr>
          <w:sz w:val="22"/>
          <w:szCs w:val="22"/>
          <w:lang w:val="ka-GE"/>
        </w:rPr>
        <w:t xml:space="preserve"> 6</w:t>
      </w:r>
      <w:r w:rsidR="00332834" w:rsidRPr="00A22F32">
        <w:rPr>
          <w:sz w:val="22"/>
          <w:szCs w:val="22"/>
          <w:lang w:val="ka-GE"/>
        </w:rPr>
        <w:t>3</w:t>
      </w:r>
      <w:r w:rsidR="009F5C3B" w:rsidRPr="00A22F32">
        <w:rPr>
          <w:sz w:val="22"/>
          <w:szCs w:val="22"/>
          <w:lang w:val="ka-GE"/>
        </w:rPr>
        <w:t>-ე მუხლის</w:t>
      </w:r>
      <w:r w:rsidRPr="00A22F32">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A22F32">
        <w:rPr>
          <w:sz w:val="22"/>
          <w:szCs w:val="22"/>
          <w:lang w:val="ka-GE"/>
        </w:rPr>
        <w:t>63</w:t>
      </w:r>
      <w:r w:rsidR="009F5C3B" w:rsidRPr="00A22F32">
        <w:rPr>
          <w:sz w:val="22"/>
          <w:szCs w:val="22"/>
          <w:lang w:val="ka-GE"/>
        </w:rPr>
        <w:t>-ე მუხლის </w:t>
      </w:r>
      <w:r w:rsidRPr="00A22F32">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75F6E18C" w14:textId="77777777" w:rsidR="00720B8D" w:rsidRPr="00A22F32" w:rsidRDefault="00332834" w:rsidP="00A22F32">
      <w:pPr>
        <w:pStyle w:val="BodyText"/>
        <w:spacing w:line="244" w:lineRule="auto"/>
        <w:ind w:left="146" w:right="108"/>
        <w:jc w:val="both"/>
        <w:rPr>
          <w:sz w:val="22"/>
          <w:szCs w:val="22"/>
          <w:lang w:val="ka-GE"/>
        </w:rPr>
      </w:pPr>
      <w:r w:rsidRPr="00A22F32">
        <w:rPr>
          <w:sz w:val="22"/>
          <w:szCs w:val="22"/>
          <w:lang w:val="ka-GE"/>
        </w:rPr>
        <w:t>4</w:t>
      </w:r>
      <w:r w:rsidR="00E77275" w:rsidRPr="00A22F32">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ins w:id="443" w:author="Author">
        <w:r w:rsidR="00BE28F4" w:rsidRPr="00A22F32">
          <w:rPr>
            <w:sz w:val="22"/>
            <w:szCs w:val="22"/>
            <w:lang w:val="ka-GE"/>
          </w:rPr>
          <w:t>,</w:t>
        </w:r>
      </w:ins>
      <w:r w:rsidR="00E77275" w:rsidRPr="00A22F32">
        <w:rPr>
          <w:sz w:val="22"/>
          <w:szCs w:val="22"/>
          <w:lang w:val="ka-GE"/>
        </w:rPr>
        <w:t xml:space="preserve"> </w:t>
      </w:r>
      <w:del w:id="444" w:author="Author">
        <w:r w:rsidR="00E77275" w:rsidRPr="00A22F32" w:rsidDel="00BE28F4">
          <w:rPr>
            <w:sz w:val="22"/>
            <w:szCs w:val="22"/>
            <w:lang w:val="ka-GE"/>
          </w:rPr>
          <w:delText xml:space="preserve">და </w:delText>
        </w:r>
      </w:del>
      <w:r w:rsidR="00E77275" w:rsidRPr="00A22F32">
        <w:rPr>
          <w:sz w:val="22"/>
          <w:szCs w:val="22"/>
          <w:lang w:val="ka-GE"/>
        </w:rPr>
        <w:t>ხასიათი</w:t>
      </w:r>
      <w:ins w:id="445" w:author="Author">
        <w:r w:rsidR="00BE28F4" w:rsidRPr="00A22F32">
          <w:rPr>
            <w:sz w:val="22"/>
            <w:szCs w:val="22"/>
            <w:lang w:val="ka-GE"/>
          </w:rPr>
          <w:t xml:space="preserve"> </w:t>
        </w:r>
        <w:r w:rsidR="00BE28F4" w:rsidRPr="00A22F32">
          <w:rPr>
            <w:sz w:val="22"/>
            <w:szCs w:val="22"/>
            <w:highlight w:val="yellow"/>
            <w:lang w:val="ka-GE"/>
          </w:rPr>
          <w:t>და გაფიცვაში</w:t>
        </w:r>
        <w:r w:rsidR="000710FD" w:rsidRPr="00A22F32">
          <w:rPr>
            <w:sz w:val="22"/>
            <w:szCs w:val="22"/>
            <w:highlight w:val="yellow"/>
            <w:lang w:val="ka-GE"/>
          </w:rPr>
          <w:t xml:space="preserve"> მონაწილე</w:t>
        </w:r>
        <w:r w:rsidR="00764843" w:rsidRPr="00A22F32">
          <w:rPr>
            <w:sz w:val="22"/>
            <w:szCs w:val="22"/>
            <w:highlight w:val="yellow"/>
            <w:lang w:val="ka-GE"/>
          </w:rPr>
          <w:t xml:space="preserve"> პირ</w:t>
        </w:r>
        <w:r w:rsidR="000710FD" w:rsidRPr="00A22F32">
          <w:rPr>
            <w:sz w:val="22"/>
            <w:szCs w:val="22"/>
            <w:highlight w:val="yellow"/>
            <w:lang w:val="ka-GE"/>
          </w:rPr>
          <w:t>თა რაოდენობის შესახებ ინფორმაცია</w:t>
        </w:r>
      </w:ins>
      <w:r w:rsidR="00E77275" w:rsidRPr="00A22F32">
        <w:rPr>
          <w:sz w:val="22"/>
          <w:szCs w:val="22"/>
          <w:highlight w:val="yellow"/>
          <w:lang w:val="ka-GE"/>
        </w:rPr>
        <w:t>.</w:t>
      </w:r>
    </w:p>
    <w:p w14:paraId="1B37B7C4" w14:textId="77777777" w:rsidR="00720B8D" w:rsidRPr="00A22F32" w:rsidRDefault="00332834" w:rsidP="00A22F32">
      <w:pPr>
        <w:pStyle w:val="BodyText"/>
        <w:spacing w:line="244" w:lineRule="auto"/>
        <w:ind w:left="146" w:right="108"/>
        <w:jc w:val="both"/>
        <w:rPr>
          <w:sz w:val="22"/>
          <w:szCs w:val="22"/>
          <w:lang w:val="ka-GE"/>
        </w:rPr>
      </w:pPr>
      <w:r w:rsidRPr="00A22F32">
        <w:rPr>
          <w:sz w:val="22"/>
          <w:szCs w:val="22"/>
          <w:lang w:val="ka-GE"/>
        </w:rPr>
        <w:t>5</w:t>
      </w:r>
      <w:r w:rsidR="00E77275" w:rsidRPr="00A22F32">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14:paraId="43919014" w14:textId="77777777" w:rsidR="00720B8D" w:rsidRPr="00A22F32" w:rsidRDefault="00332834" w:rsidP="00A22F32">
      <w:pPr>
        <w:pStyle w:val="BodyText"/>
        <w:spacing w:line="244" w:lineRule="auto"/>
        <w:ind w:left="146" w:right="108"/>
        <w:jc w:val="both"/>
        <w:rPr>
          <w:sz w:val="22"/>
          <w:szCs w:val="22"/>
          <w:lang w:val="ka-GE"/>
        </w:rPr>
      </w:pPr>
      <w:r w:rsidRPr="00A22F32">
        <w:rPr>
          <w:sz w:val="22"/>
          <w:szCs w:val="22"/>
          <w:lang w:val="ka-GE"/>
        </w:rPr>
        <w:t>6</w:t>
      </w:r>
      <w:r w:rsidR="00E77275" w:rsidRPr="00A22F32">
        <w:rPr>
          <w:sz w:val="22"/>
          <w:szCs w:val="22"/>
          <w:lang w:val="ka-GE"/>
        </w:rPr>
        <w:t>. ლოკაუტი არ შეიძლება გაგრძელდეს 90 კალენდარულ დღეზე მეტ ხანს.</w:t>
      </w:r>
    </w:p>
    <w:p w14:paraId="425119BF" w14:textId="77777777" w:rsidR="00720B8D" w:rsidRPr="00A22F32" w:rsidRDefault="00332834" w:rsidP="00A22F32">
      <w:pPr>
        <w:pStyle w:val="BodyText"/>
        <w:spacing w:line="244" w:lineRule="auto"/>
        <w:ind w:left="146" w:right="108"/>
        <w:jc w:val="both"/>
        <w:rPr>
          <w:sz w:val="22"/>
          <w:szCs w:val="22"/>
          <w:lang w:val="ka-GE"/>
        </w:rPr>
      </w:pPr>
      <w:r w:rsidRPr="00A22F32">
        <w:rPr>
          <w:sz w:val="22"/>
          <w:szCs w:val="22"/>
          <w:lang w:val="ka-GE"/>
        </w:rPr>
        <w:t>7</w:t>
      </w:r>
      <w:r w:rsidR="00E77275" w:rsidRPr="00A22F32">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3C557CFE" w14:textId="77777777" w:rsidR="00720B8D" w:rsidRPr="00A22F32" w:rsidRDefault="00332834" w:rsidP="00A22F32">
      <w:pPr>
        <w:pStyle w:val="BodyText"/>
        <w:spacing w:line="244" w:lineRule="auto"/>
        <w:ind w:left="146" w:right="108"/>
        <w:jc w:val="both"/>
        <w:rPr>
          <w:sz w:val="22"/>
          <w:szCs w:val="22"/>
          <w:lang w:val="ka-GE"/>
        </w:rPr>
      </w:pPr>
      <w:r w:rsidRPr="00A22F32">
        <w:rPr>
          <w:sz w:val="22"/>
          <w:szCs w:val="22"/>
          <w:lang w:val="ka-GE"/>
        </w:rPr>
        <w:t>8</w:t>
      </w:r>
      <w:r w:rsidR="00E77275" w:rsidRPr="00A22F32">
        <w:rPr>
          <w:sz w:val="22"/>
          <w:szCs w:val="22"/>
          <w:lang w:val="ka-GE"/>
        </w:rPr>
        <w:t>. გაფიცვა ან ლოკაუტი არ არის შრომითი ურთიერთობის შეწყვეტის საფუძველი.</w:t>
      </w:r>
    </w:p>
    <w:p w14:paraId="36A8F67D" w14:textId="77777777" w:rsidR="00562AA0" w:rsidRPr="00A22F32" w:rsidRDefault="00332834" w:rsidP="00A22F32">
      <w:pPr>
        <w:pStyle w:val="BodyText"/>
        <w:spacing w:line="244" w:lineRule="auto"/>
        <w:ind w:left="146" w:right="108"/>
        <w:jc w:val="both"/>
        <w:rPr>
          <w:ins w:id="446" w:author="Author"/>
          <w:sz w:val="22"/>
          <w:szCs w:val="22"/>
          <w:lang w:val="ka-GE"/>
        </w:rPr>
      </w:pPr>
      <w:r w:rsidRPr="00A22F32">
        <w:rPr>
          <w:sz w:val="22"/>
          <w:szCs w:val="22"/>
          <w:highlight w:val="yellow"/>
          <w:lang w:val="ka-GE"/>
        </w:rPr>
        <w:t>9</w:t>
      </w:r>
      <w:r w:rsidR="00EF0C3A" w:rsidRPr="00A22F32">
        <w:rPr>
          <w:sz w:val="22"/>
          <w:szCs w:val="22"/>
          <w:highlight w:val="yellow"/>
          <w:lang w:val="ka-GE"/>
        </w:rPr>
        <w:t xml:space="preserve">. </w:t>
      </w:r>
      <w:r w:rsidR="00E77275" w:rsidRPr="00A22F32">
        <w:rPr>
          <w:sz w:val="22"/>
          <w:szCs w:val="22"/>
          <w:highlight w:val="yellow"/>
          <w:lang w:val="ka-GE"/>
        </w:rPr>
        <w:t xml:space="preserve">გაფიცვის </w:t>
      </w:r>
      <w:r w:rsidR="00EF0C3A" w:rsidRPr="00A22F32">
        <w:rPr>
          <w:sz w:val="22"/>
          <w:szCs w:val="22"/>
          <w:highlight w:val="yellow"/>
          <w:lang w:val="ka-GE"/>
        </w:rPr>
        <w:t xml:space="preserve">ორგანიზების შესახებ </w:t>
      </w:r>
      <w:r w:rsidR="002B19D7" w:rsidRPr="00A22F32">
        <w:rPr>
          <w:sz w:val="22"/>
          <w:szCs w:val="22"/>
          <w:highlight w:val="yellow"/>
          <w:lang w:val="ka-GE"/>
        </w:rPr>
        <w:t>ამ მუხლის პირველი და მე-3 პუნქტებით</w:t>
      </w:r>
      <w:r w:rsidR="00EF0C3A" w:rsidRPr="00A22F32">
        <w:rPr>
          <w:sz w:val="22"/>
          <w:szCs w:val="22"/>
          <w:highlight w:val="yellow"/>
          <w:lang w:val="ka-GE"/>
        </w:rPr>
        <w:t xml:space="preserve"> განსაზღვრული წინაპირობები</w:t>
      </w:r>
      <w:r w:rsidR="00E77275" w:rsidRPr="00A22F32">
        <w:rPr>
          <w:sz w:val="22"/>
          <w:szCs w:val="22"/>
          <w:highlight w:val="yellow"/>
          <w:lang w:val="ka-GE"/>
        </w:rPr>
        <w:t xml:space="preserve"> არ ვრცელდება გაფიცვის მიმართ, რომლის მიზანია სხვა დასაქმებულთა მიერ ორგანიზებული ძირითადი გაფიცვის </w:t>
      </w:r>
      <w:r w:rsidR="00007779" w:rsidRPr="00A22F32">
        <w:rPr>
          <w:sz w:val="22"/>
          <w:szCs w:val="22"/>
          <w:highlight w:val="yellow"/>
          <w:lang w:val="ka-GE"/>
        </w:rPr>
        <w:t>ან</w:t>
      </w:r>
      <w:r w:rsidR="00E77275" w:rsidRPr="00A22F32">
        <w:rPr>
          <w:sz w:val="22"/>
          <w:szCs w:val="22"/>
          <w:highlight w:val="yellow"/>
          <w:lang w:val="ka-GE"/>
        </w:rPr>
        <w:t xml:space="preserve"> ზოგადად დასაქმებულთა და დასაქმებულთა გაერთიანების წევრთა ინტერესზე გავლენის მქონე </w:t>
      </w:r>
      <w:r w:rsidR="00BD5CD4" w:rsidRPr="00A22F32">
        <w:rPr>
          <w:sz w:val="22"/>
          <w:szCs w:val="22"/>
          <w:highlight w:val="yellow"/>
          <w:lang w:val="ka-GE"/>
        </w:rPr>
        <w:t>ძირითად</w:t>
      </w:r>
      <w:r w:rsidR="00E77275" w:rsidRPr="00A22F32">
        <w:rPr>
          <w:sz w:val="22"/>
          <w:szCs w:val="22"/>
          <w:highlight w:val="yellow"/>
          <w:lang w:val="ka-GE"/>
        </w:rPr>
        <w:t xml:space="preserve"> ეკონომიკურ და სოციალურ საკითხებთან დაკავშირებით დასაქმებულთა გაერთიანების პოზიციების მხარდაჭერა. აღნიშნული გაფიცვის შემთხვევაში, დასაქმებულთა გაერთიანებამ </w:t>
      </w:r>
      <w:r w:rsidR="0087586C" w:rsidRPr="00A22F32">
        <w:rPr>
          <w:sz w:val="22"/>
          <w:szCs w:val="22"/>
          <w:highlight w:val="yellow"/>
          <w:lang w:val="ka-GE"/>
        </w:rPr>
        <w:t xml:space="preserve">3 კალენდარული დღით ადრე </w:t>
      </w:r>
      <w:r w:rsidR="00E77275" w:rsidRPr="00A22F32">
        <w:rPr>
          <w:sz w:val="22"/>
          <w:szCs w:val="22"/>
          <w:highlight w:val="yellow"/>
          <w:lang w:val="ka-GE"/>
        </w:rPr>
        <w:t>დამსაქმებელს და მინისტრს წერილობით უნდა შეატყობინოს გაფიცვის დრო, ადგილი და ხასიათ</w:t>
      </w:r>
      <w:commentRangeStart w:id="447"/>
      <w:r w:rsidR="00E77275" w:rsidRPr="00A22F32">
        <w:rPr>
          <w:sz w:val="22"/>
          <w:szCs w:val="22"/>
          <w:highlight w:val="yellow"/>
          <w:lang w:val="ka-GE"/>
        </w:rPr>
        <w:t>ი.</w:t>
      </w:r>
      <w:r w:rsidR="00E77275" w:rsidRPr="00A22F32">
        <w:rPr>
          <w:sz w:val="22"/>
          <w:szCs w:val="22"/>
          <w:lang w:val="ka-GE"/>
        </w:rPr>
        <w:t xml:space="preserve"> </w:t>
      </w:r>
      <w:commentRangeEnd w:id="447"/>
      <w:r w:rsidR="00F8582B" w:rsidRPr="00A22F32">
        <w:rPr>
          <w:rStyle w:val="CommentReference"/>
          <w:rFonts w:eastAsiaTheme="minorEastAsia"/>
          <w:sz w:val="22"/>
          <w:szCs w:val="22"/>
        </w:rPr>
        <w:commentReference w:id="447"/>
      </w:r>
      <w:ins w:id="448" w:author="Author">
        <w:r w:rsidR="003B1BBC" w:rsidRPr="00A22F32">
          <w:rPr>
            <w:sz w:val="22"/>
            <w:szCs w:val="22"/>
            <w:lang w:val="ka-GE"/>
          </w:rPr>
          <w:t xml:space="preserve"> </w:t>
        </w:r>
      </w:ins>
    </w:p>
    <w:p w14:paraId="0B04E790" w14:textId="77777777" w:rsidR="003B1BBC" w:rsidRPr="00A22F32" w:rsidRDefault="003B1BBC" w:rsidP="00A22F32">
      <w:pPr>
        <w:pStyle w:val="BodyText"/>
        <w:spacing w:line="244" w:lineRule="auto"/>
        <w:ind w:left="146" w:right="108"/>
        <w:jc w:val="both"/>
        <w:rPr>
          <w:sz w:val="22"/>
          <w:szCs w:val="22"/>
          <w:lang w:val="ka-GE"/>
        </w:rPr>
      </w:pPr>
    </w:p>
    <w:p w14:paraId="49012205" w14:textId="77777777" w:rsidR="0018428C" w:rsidRPr="00A22F32" w:rsidRDefault="0018428C" w:rsidP="00A22F32">
      <w:pPr>
        <w:pStyle w:val="BodyText"/>
        <w:spacing w:line="244" w:lineRule="auto"/>
        <w:ind w:left="146" w:right="108"/>
        <w:jc w:val="both"/>
        <w:rPr>
          <w:i/>
          <w:color w:val="FF0000"/>
          <w:sz w:val="22"/>
          <w:szCs w:val="22"/>
          <w:lang w:val="ka-GE"/>
        </w:rPr>
      </w:pPr>
    </w:p>
    <w:p w14:paraId="4C466C3F" w14:textId="05A2C504" w:rsidR="0018428C" w:rsidRPr="00BB60BB" w:rsidRDefault="0018428C" w:rsidP="00A22F32">
      <w:pPr>
        <w:pStyle w:val="BodyText"/>
        <w:spacing w:line="244" w:lineRule="auto"/>
        <w:ind w:left="146" w:right="108"/>
        <w:jc w:val="both"/>
        <w:rPr>
          <w:b/>
          <w:i/>
          <w:color w:val="C00000"/>
          <w:sz w:val="22"/>
          <w:szCs w:val="22"/>
          <w:lang w:val="ka-GE"/>
        </w:rPr>
      </w:pPr>
      <w:r w:rsidRPr="00BB60BB">
        <w:rPr>
          <w:b/>
          <w:i/>
          <w:color w:val="C00000"/>
          <w:sz w:val="22"/>
          <w:szCs w:val="22"/>
          <w:lang w:val="ka-GE"/>
        </w:rPr>
        <w:t>თბილისის საკრებულო:</w:t>
      </w:r>
    </w:p>
    <w:p w14:paraId="66A21BDD" w14:textId="77777777" w:rsidR="00BB60BB" w:rsidRPr="00BB60BB" w:rsidRDefault="00BB60BB" w:rsidP="00A22F32">
      <w:pPr>
        <w:pStyle w:val="BodyText"/>
        <w:spacing w:line="244" w:lineRule="auto"/>
        <w:ind w:left="146" w:right="108"/>
        <w:jc w:val="both"/>
        <w:rPr>
          <w:b/>
          <w:i/>
          <w:color w:val="C00000"/>
          <w:sz w:val="22"/>
          <w:szCs w:val="22"/>
          <w:lang w:val="ka-GE"/>
        </w:rPr>
      </w:pPr>
    </w:p>
    <w:p w14:paraId="34BA90F6" w14:textId="0A46E113" w:rsidR="0018428C" w:rsidRPr="00BB60BB" w:rsidRDefault="0018428C" w:rsidP="00A22F32">
      <w:pPr>
        <w:pStyle w:val="BodyText"/>
        <w:spacing w:line="244" w:lineRule="auto"/>
        <w:ind w:left="146" w:right="108"/>
        <w:jc w:val="both"/>
        <w:rPr>
          <w:i/>
          <w:color w:val="C00000"/>
          <w:sz w:val="22"/>
          <w:szCs w:val="22"/>
          <w:lang w:val="ka-GE"/>
        </w:rPr>
      </w:pPr>
      <w:r w:rsidRPr="00BB60BB">
        <w:rPr>
          <w:i/>
          <w:color w:val="C00000"/>
          <w:sz w:val="22"/>
          <w:szCs w:val="22"/>
          <w:lang w:val="ka-GE"/>
        </w:rPr>
        <w:t>(მუხლი 64, პუნქტი 9)</w:t>
      </w:r>
    </w:p>
    <w:p w14:paraId="7493322F" w14:textId="3ED9EC1F" w:rsidR="00CB453D" w:rsidRPr="00BB60BB" w:rsidRDefault="0018428C" w:rsidP="00D74169">
      <w:pPr>
        <w:pStyle w:val="CommentText"/>
        <w:numPr>
          <w:ilvl w:val="0"/>
          <w:numId w:val="30"/>
        </w:numPr>
        <w:jc w:val="both"/>
        <w:rPr>
          <w:rFonts w:ascii="Sylfaen" w:hAnsi="Sylfaen"/>
          <w:i/>
          <w:color w:val="C00000"/>
          <w:sz w:val="22"/>
          <w:szCs w:val="22"/>
          <w:lang w:val="ka-GE"/>
        </w:rPr>
      </w:pPr>
      <w:r w:rsidRPr="00BB60BB">
        <w:rPr>
          <w:rFonts w:ascii="Sylfaen" w:hAnsi="Sylfaen"/>
          <w:i/>
          <w:color w:val="C00000"/>
          <w:sz w:val="22"/>
          <w:szCs w:val="22"/>
          <w:lang w:val="ka-GE"/>
        </w:rPr>
        <w:t>დღევანდელი რეალობის პირობებში ამ პუნქტის ამოქმედება მიზანშეწონილი არ არის.</w:t>
      </w:r>
    </w:p>
    <w:p w14:paraId="49443734" w14:textId="77777777" w:rsidR="00BB60BB" w:rsidRPr="00BB60BB" w:rsidRDefault="00BB60BB" w:rsidP="00BB60BB">
      <w:pPr>
        <w:pStyle w:val="CommentText"/>
        <w:ind w:left="720"/>
        <w:jc w:val="both"/>
        <w:rPr>
          <w:rFonts w:ascii="Sylfaen" w:hAnsi="Sylfaen"/>
          <w:i/>
          <w:color w:val="C00000"/>
          <w:sz w:val="22"/>
          <w:szCs w:val="22"/>
          <w:lang w:val="ka-GE"/>
        </w:rPr>
      </w:pPr>
    </w:p>
    <w:p w14:paraId="21390D35" w14:textId="35D070F9" w:rsidR="00C2473D" w:rsidRPr="00BB60BB" w:rsidRDefault="00C2473D" w:rsidP="00A22F32">
      <w:pPr>
        <w:pStyle w:val="CommentText"/>
        <w:jc w:val="both"/>
        <w:rPr>
          <w:rFonts w:ascii="Sylfaen" w:hAnsi="Sylfaen"/>
          <w:i/>
          <w:color w:val="C00000"/>
          <w:sz w:val="22"/>
          <w:szCs w:val="22"/>
        </w:rPr>
      </w:pPr>
      <w:r w:rsidRPr="00BB60BB">
        <w:rPr>
          <w:rFonts w:ascii="Sylfaen" w:hAnsi="Sylfaen"/>
          <w:b/>
          <w:i/>
          <w:color w:val="C00000"/>
          <w:sz w:val="22"/>
          <w:szCs w:val="22"/>
        </w:rPr>
        <w:t>BAG</w:t>
      </w:r>
      <w:r w:rsidRPr="00BB60BB">
        <w:rPr>
          <w:rFonts w:ascii="Sylfaen" w:hAnsi="Sylfaen"/>
          <w:i/>
          <w:color w:val="C00000"/>
          <w:sz w:val="22"/>
          <w:szCs w:val="22"/>
        </w:rPr>
        <w:t>:</w:t>
      </w:r>
    </w:p>
    <w:p w14:paraId="7CED5445" w14:textId="77777777" w:rsidR="00C2473D" w:rsidRPr="00BB60BB" w:rsidRDefault="00C2473D" w:rsidP="00A22F32">
      <w:pPr>
        <w:pStyle w:val="ListParagraph"/>
        <w:numPr>
          <w:ilvl w:val="0"/>
          <w:numId w:val="30"/>
        </w:numPr>
        <w:jc w:val="both"/>
        <w:rPr>
          <w:rFonts w:ascii="Sylfaen" w:hAnsi="Sylfaen"/>
          <w:i/>
          <w:color w:val="C00000"/>
        </w:rPr>
      </w:pPr>
      <w:r w:rsidRPr="00BB60BB">
        <w:rPr>
          <w:rFonts w:ascii="Sylfaen" w:hAnsi="Sylfaen" w:cs="Sylfaen"/>
          <w:i/>
          <w:color w:val="C00000"/>
        </w:rPr>
        <w:t>ამ</w:t>
      </w:r>
      <w:r w:rsidRPr="00BB60BB">
        <w:rPr>
          <w:rFonts w:ascii="Sylfaen" w:hAnsi="Sylfaen"/>
          <w:i/>
          <w:color w:val="C00000"/>
        </w:rPr>
        <w:t xml:space="preserve"> ნორმის დამატება კოდექსში და სოლიდარული გაფიცვის ლეგალიზაცია პრინციპულად მიუღებლად მიგვაჩნია სამი არსებითი ფაქტორის გამო:</w:t>
      </w:r>
    </w:p>
    <w:p w14:paraId="37C6CBE9" w14:textId="77777777" w:rsidR="00C2473D" w:rsidRPr="00BB60BB" w:rsidRDefault="00C2473D" w:rsidP="00427E0C">
      <w:pPr>
        <w:pStyle w:val="ListParagraph"/>
        <w:numPr>
          <w:ilvl w:val="0"/>
          <w:numId w:val="48"/>
        </w:numPr>
        <w:spacing w:after="160" w:line="259" w:lineRule="auto"/>
        <w:jc w:val="both"/>
        <w:rPr>
          <w:rFonts w:ascii="Sylfaen" w:hAnsi="Sylfaen"/>
          <w:i/>
          <w:color w:val="C00000"/>
        </w:rPr>
      </w:pPr>
      <w:r w:rsidRPr="00BB60BB">
        <w:rPr>
          <w:rFonts w:ascii="Sylfaen" w:hAnsi="Sylfaen"/>
          <w:i/>
          <w:color w:val="C00000"/>
        </w:rPr>
        <w:t>არცერთი დირექტივა მსგავს ვალდებულებას არ ითვალისწინებს წევრი სახელმწიფოებისათვის;</w:t>
      </w:r>
    </w:p>
    <w:p w14:paraId="60897266" w14:textId="77777777" w:rsidR="00C2473D" w:rsidRPr="00BB60BB" w:rsidRDefault="00C2473D" w:rsidP="00427E0C">
      <w:pPr>
        <w:pStyle w:val="ListParagraph"/>
        <w:numPr>
          <w:ilvl w:val="0"/>
          <w:numId w:val="48"/>
        </w:numPr>
        <w:spacing w:after="160" w:line="259" w:lineRule="auto"/>
        <w:jc w:val="both"/>
        <w:rPr>
          <w:rFonts w:ascii="Sylfaen" w:hAnsi="Sylfaen"/>
          <w:i/>
          <w:color w:val="C00000"/>
        </w:rPr>
      </w:pPr>
      <w:r w:rsidRPr="00BB60BB">
        <w:rPr>
          <w:rFonts w:ascii="Sylfaen" w:hAnsi="Sylfaen"/>
          <w:i/>
          <w:color w:val="C00000"/>
        </w:rPr>
        <w:lastRenderedPageBreak/>
        <w:t>ევროპის არაერთ ქვეყანაში ასეთი გაფიცვა არალეგალურია (მაგალითად ლუქსემბურგი, ჰოლანდია, გაერთიანებული სამეფო);</w:t>
      </w:r>
    </w:p>
    <w:p w14:paraId="13F69B35" w14:textId="77777777" w:rsidR="00C2473D" w:rsidRPr="00BB60BB" w:rsidRDefault="00C2473D" w:rsidP="00427E0C">
      <w:pPr>
        <w:pStyle w:val="ListParagraph"/>
        <w:numPr>
          <w:ilvl w:val="0"/>
          <w:numId w:val="48"/>
        </w:numPr>
        <w:spacing w:after="160" w:line="259" w:lineRule="auto"/>
        <w:jc w:val="both"/>
        <w:rPr>
          <w:rFonts w:ascii="Sylfaen" w:hAnsi="Sylfaen"/>
          <w:i/>
          <w:color w:val="C00000"/>
        </w:rPr>
      </w:pPr>
      <w:r w:rsidRPr="00BB60BB">
        <w:rPr>
          <w:rFonts w:ascii="Sylfaen" w:hAnsi="Sylfaen"/>
          <w:i/>
          <w:color w:val="C00000"/>
        </w:rPr>
        <w:t>ეროვნული ეკონომიკისათვის სოლიდარული გაფიცვის ლეგალიზება არაპროპორციულად მძიმე შედეგს გამოიწვევს, განსაკუთრებით გაფიცულების მხრიდან სრულიად არარეალისტური მოთხოვნების პირობებში, რაც პრაქტიკაში არცთუ ისე იშვიათია.</w:t>
      </w:r>
    </w:p>
    <w:p w14:paraId="735EE1A6" w14:textId="77777777" w:rsidR="00F45EED" w:rsidRPr="00A22F32" w:rsidRDefault="00F45EED" w:rsidP="00A22F32">
      <w:pPr>
        <w:pStyle w:val="ListParagraph"/>
        <w:spacing w:after="160" w:line="259" w:lineRule="auto"/>
        <w:jc w:val="both"/>
        <w:rPr>
          <w:rFonts w:ascii="Sylfaen" w:hAnsi="Sylfaen"/>
          <w:i/>
          <w:color w:val="C00000"/>
        </w:rPr>
      </w:pPr>
    </w:p>
    <w:p w14:paraId="6AE2EF67" w14:textId="77777777" w:rsidR="00C2473D" w:rsidRPr="00A22F32" w:rsidRDefault="00C2473D" w:rsidP="00A22F32">
      <w:pPr>
        <w:pStyle w:val="CommentText"/>
        <w:jc w:val="both"/>
        <w:rPr>
          <w:rFonts w:ascii="Sylfaen" w:hAnsi="Sylfaen"/>
          <w:b/>
          <w:i/>
          <w:color w:val="C00000"/>
          <w:sz w:val="22"/>
          <w:szCs w:val="22"/>
        </w:rPr>
      </w:pPr>
    </w:p>
    <w:p w14:paraId="3F8532A7" w14:textId="7AF064FB" w:rsidR="00F45EED" w:rsidRPr="00A22F32" w:rsidRDefault="00F45EED" w:rsidP="00A22F32">
      <w:pPr>
        <w:pStyle w:val="CommentText"/>
        <w:jc w:val="both"/>
        <w:rPr>
          <w:rFonts w:ascii="Sylfaen" w:hAnsi="Sylfaen"/>
          <w:b/>
          <w:i/>
          <w:color w:val="C00000"/>
          <w:sz w:val="22"/>
          <w:szCs w:val="22"/>
          <w:lang w:val="ka-GE"/>
        </w:rPr>
      </w:pPr>
      <w:r w:rsidRPr="00A22F32">
        <w:rPr>
          <w:rFonts w:ascii="Sylfaen" w:hAnsi="Sylfaen"/>
          <w:b/>
          <w:i/>
          <w:color w:val="C00000"/>
          <w:sz w:val="22"/>
          <w:szCs w:val="22"/>
          <w:lang w:val="ka-GE"/>
        </w:rPr>
        <w:t>ეკონომიკის სამინისტრო</w:t>
      </w:r>
    </w:p>
    <w:p w14:paraId="03ADB0E0" w14:textId="7BB21C30" w:rsidR="00F45EED" w:rsidRPr="00A22F32" w:rsidRDefault="00F45EED" w:rsidP="00BB60BB">
      <w:pPr>
        <w:pStyle w:val="CommentText"/>
        <w:spacing w:after="0"/>
        <w:jc w:val="both"/>
        <w:rPr>
          <w:rFonts w:ascii="Sylfaen" w:hAnsi="Sylfaen"/>
          <w:i/>
          <w:color w:val="C00000"/>
          <w:sz w:val="22"/>
          <w:szCs w:val="22"/>
          <w:lang w:val="ka-GE"/>
        </w:rPr>
      </w:pPr>
      <w:r w:rsidRPr="00A22F32">
        <w:rPr>
          <w:rFonts w:ascii="Sylfaen" w:hAnsi="Sylfaen"/>
          <w:i/>
          <w:color w:val="C00000"/>
          <w:sz w:val="22"/>
          <w:szCs w:val="22"/>
          <w:lang w:val="ka-GE"/>
        </w:rPr>
        <w:t>(მუხლი 64, პუნქტი 9)</w:t>
      </w:r>
    </w:p>
    <w:p w14:paraId="4829B7F2" w14:textId="41BB31D9" w:rsidR="00F45EED" w:rsidRPr="00A22F32" w:rsidRDefault="00F45EED" w:rsidP="00BB60BB">
      <w:pPr>
        <w:pStyle w:val="CommentText"/>
        <w:numPr>
          <w:ilvl w:val="0"/>
          <w:numId w:val="30"/>
        </w:numPr>
        <w:spacing w:after="0"/>
        <w:jc w:val="both"/>
        <w:rPr>
          <w:rFonts w:ascii="Sylfaen" w:hAnsi="Sylfaen"/>
          <w:i/>
          <w:color w:val="C00000"/>
          <w:sz w:val="22"/>
          <w:szCs w:val="22"/>
          <w:lang w:val="ka-GE"/>
        </w:rPr>
      </w:pPr>
      <w:r w:rsidRPr="00A22F32">
        <w:rPr>
          <w:rFonts w:ascii="Sylfaen" w:hAnsi="Sylfaen" w:cs="Sylfaen"/>
          <w:i/>
          <w:color w:val="C00000"/>
          <w:sz w:val="22"/>
          <w:szCs w:val="22"/>
          <w:lang w:val="ka-GE"/>
        </w:rPr>
        <w:t>მ</w:t>
      </w:r>
      <w:r w:rsidRPr="00A22F32">
        <w:rPr>
          <w:rFonts w:ascii="Sylfaen" w:hAnsi="Sylfaen"/>
          <w:i/>
          <w:color w:val="C00000"/>
          <w:sz w:val="22"/>
          <w:szCs w:val="22"/>
          <w:lang w:val="ka-GE"/>
        </w:rPr>
        <w:t>იგვაჩნია, რომ სოლიდარული გაფიცვის შესაძლებლობის კანონში ჩაწერა, მაშინ როდესაც ძირითადი გაფიცვისგან განსხვავებით, სხვა, მხოლოდ სოლიდარობისთვის გაფიცულებს, შესაძლოა საერთოდ არ გააჩნდეთ რეალური მოთხოვნები და მთავარი მიზანი იყოს მხოლოდ ძირითადი გაფიცვის მხარდაჭერა, დიდი ალბათობით უმართავი პროცესების რისკებს გაზრდის ქვეყანაში, რაც დაკავშირებული იქნება ბიზნესის, შესაბამისად ეკონომიკის და შედეგად, თავად დასაქმებულების ზარალთან.</w:t>
      </w:r>
    </w:p>
    <w:p w14:paraId="0382887F" w14:textId="77777777" w:rsidR="00F45EED" w:rsidRPr="00A22F32" w:rsidRDefault="00F45EED" w:rsidP="00BB60BB">
      <w:pPr>
        <w:pStyle w:val="CommentText"/>
        <w:ind w:left="720"/>
        <w:jc w:val="both"/>
        <w:rPr>
          <w:rFonts w:ascii="Sylfaen" w:hAnsi="Sylfaen"/>
          <w:i/>
          <w:color w:val="C00000"/>
          <w:sz w:val="22"/>
          <w:szCs w:val="22"/>
          <w:lang w:val="ka-GE"/>
        </w:rPr>
      </w:pPr>
      <w:r w:rsidRPr="00A22F32">
        <w:rPr>
          <w:rFonts w:ascii="Sylfaen" w:hAnsi="Sylfaen"/>
          <w:i/>
          <w:color w:val="C00000"/>
          <w:sz w:val="22"/>
          <w:szCs w:val="22"/>
          <w:lang w:val="ka-GE"/>
        </w:rPr>
        <w:t>აღნიშნულიდან გამომდინარე, ვფიქრობთ საკითხი მეტად ფრთხილ მიდგომას საჭიროებს.</w:t>
      </w:r>
    </w:p>
    <w:p w14:paraId="56344418" w14:textId="77777777" w:rsidR="00720B8D" w:rsidRPr="00A22F32" w:rsidRDefault="00720B8D" w:rsidP="00A22F32">
      <w:pPr>
        <w:pStyle w:val="BodyText"/>
        <w:spacing w:line="244" w:lineRule="auto"/>
        <w:ind w:right="108"/>
        <w:jc w:val="both"/>
        <w:rPr>
          <w:sz w:val="22"/>
          <w:szCs w:val="22"/>
          <w:lang w:val="ka-GE"/>
        </w:rPr>
      </w:pPr>
    </w:p>
    <w:bookmarkStart w:id="449" w:name="part_101"/>
    <w:p w14:paraId="2E25432F"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 xml:space="preserve">მუხლი </w:t>
      </w:r>
      <w:r w:rsidR="000B7B58" w:rsidRPr="00A22F32">
        <w:rPr>
          <w:sz w:val="22"/>
          <w:szCs w:val="22"/>
          <w:lang w:val="ka-GE"/>
        </w:rPr>
        <w:t>6</w:t>
      </w:r>
      <w:r w:rsidR="00332834" w:rsidRPr="00A22F32">
        <w:rPr>
          <w:sz w:val="22"/>
          <w:szCs w:val="22"/>
          <w:lang w:val="ka-GE"/>
        </w:rPr>
        <w:t>5</w:t>
      </w:r>
      <w:r w:rsidR="00E77275" w:rsidRPr="00A22F32">
        <w:rPr>
          <w:sz w:val="22"/>
          <w:szCs w:val="22"/>
          <w:lang w:val="ka-GE"/>
        </w:rPr>
        <w:t>. გაფიცვისა და ლოკაუტის გადადება ან შეჩერება</w:t>
      </w:r>
      <w:r w:rsidRPr="00A22F32">
        <w:rPr>
          <w:sz w:val="22"/>
          <w:szCs w:val="22"/>
          <w:lang w:val="ka-GE"/>
        </w:rPr>
        <w:fldChar w:fldCharType="end"/>
      </w:r>
    </w:p>
    <w:p w14:paraId="668F1C3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827361" w:rsidRPr="00A22F32">
        <w:rPr>
          <w:sz w:val="22"/>
          <w:szCs w:val="22"/>
          <w:lang w:val="ka-GE"/>
          <w:rPrChange w:id="450" w:author="Author">
            <w:rPr>
              <w:color w:val="0000FF"/>
              <w:sz w:val="22"/>
              <w:szCs w:val="22"/>
              <w:u w:val="single"/>
              <w:lang w:val="ka-GE"/>
            </w:rPr>
          </w:rPrChange>
        </w:rPr>
        <w:t xml:space="preserve">აქვს </w:t>
      </w:r>
      <w:ins w:id="451" w:author="Author">
        <w:r w:rsidR="00FE4019" w:rsidRPr="00A22F32">
          <w:rPr>
            <w:sz w:val="22"/>
            <w:szCs w:val="22"/>
            <w:highlight w:val="yellow"/>
            <w:lang w:val="ka-GE"/>
          </w:rPr>
          <w:t>ერთჯერადად</w:t>
        </w:r>
        <w:r w:rsidR="00FE4019" w:rsidRPr="00A22F32">
          <w:rPr>
            <w:sz w:val="22"/>
            <w:szCs w:val="22"/>
            <w:lang w:val="ka-GE"/>
          </w:rPr>
          <w:t xml:space="preserve"> </w:t>
        </w:r>
      </w:ins>
      <w:r w:rsidR="00827361" w:rsidRPr="00A22F32">
        <w:rPr>
          <w:sz w:val="22"/>
          <w:szCs w:val="22"/>
          <w:lang w:val="ka-GE"/>
          <w:rPrChange w:id="452" w:author="Author">
            <w:rPr>
              <w:color w:val="0000FF"/>
              <w:sz w:val="22"/>
              <w:szCs w:val="22"/>
              <w:u w:val="single"/>
              <w:lang w:val="ka-GE"/>
            </w:rPr>
          </w:rPrChange>
        </w:rPr>
        <w:t>გადადოს გაფიცვის</w:t>
      </w:r>
      <w:r w:rsidRPr="00A22F32">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ins w:id="453" w:author="Author">
        <w:r w:rsidR="000710FD" w:rsidRPr="00A22F32">
          <w:rPr>
            <w:sz w:val="22"/>
            <w:szCs w:val="22"/>
            <w:lang w:val="ka-GE"/>
          </w:rPr>
          <w:t xml:space="preserve"> </w:t>
        </w:r>
      </w:ins>
    </w:p>
    <w:p w14:paraId="4873BE50" w14:textId="77777777" w:rsidR="0018428C" w:rsidRPr="00A22F32" w:rsidRDefault="0018428C" w:rsidP="00A22F32">
      <w:pPr>
        <w:pStyle w:val="BodyText"/>
        <w:spacing w:line="244" w:lineRule="auto"/>
        <w:ind w:left="146" w:right="108"/>
        <w:jc w:val="both"/>
        <w:rPr>
          <w:sz w:val="22"/>
          <w:szCs w:val="22"/>
          <w:lang w:val="ka-GE"/>
        </w:rPr>
      </w:pPr>
    </w:p>
    <w:p w14:paraId="1B58D63C" w14:textId="77777777" w:rsidR="0018428C" w:rsidRPr="00A22F32" w:rsidRDefault="0018428C" w:rsidP="00A22F32">
      <w:pPr>
        <w:pStyle w:val="BodyText"/>
        <w:spacing w:line="244" w:lineRule="auto"/>
        <w:ind w:left="146" w:right="108"/>
        <w:jc w:val="both"/>
        <w:rPr>
          <w:sz w:val="22"/>
          <w:szCs w:val="22"/>
          <w:lang w:val="ka-GE"/>
        </w:rPr>
      </w:pPr>
    </w:p>
    <w:p w14:paraId="668EB8F9" w14:textId="77777777" w:rsidR="0018428C" w:rsidRPr="00A22F32" w:rsidRDefault="0018428C" w:rsidP="00A22F32">
      <w:pPr>
        <w:pStyle w:val="BodyText"/>
        <w:spacing w:line="244" w:lineRule="auto"/>
        <w:ind w:right="108"/>
        <w:jc w:val="both"/>
        <w:rPr>
          <w:b/>
          <w:i/>
          <w:color w:val="C00000"/>
          <w:sz w:val="22"/>
          <w:szCs w:val="22"/>
          <w:lang w:val="ka-GE"/>
        </w:rPr>
      </w:pPr>
      <w:r w:rsidRPr="00A22F32">
        <w:rPr>
          <w:b/>
          <w:i/>
          <w:color w:val="C00000"/>
          <w:sz w:val="22"/>
          <w:szCs w:val="22"/>
          <w:lang w:val="ka-GE"/>
        </w:rPr>
        <w:t>თბილისის საკრებულო:</w:t>
      </w:r>
    </w:p>
    <w:p w14:paraId="6E6E4328" w14:textId="77777777" w:rsidR="0018428C" w:rsidRPr="00A22F32" w:rsidRDefault="0018428C" w:rsidP="00A22F32">
      <w:pPr>
        <w:pStyle w:val="BodyText"/>
        <w:spacing w:line="244" w:lineRule="auto"/>
        <w:ind w:right="108"/>
        <w:jc w:val="both"/>
        <w:rPr>
          <w:i/>
          <w:color w:val="C00000"/>
          <w:sz w:val="22"/>
          <w:szCs w:val="22"/>
          <w:lang w:val="ka-GE"/>
        </w:rPr>
      </w:pPr>
    </w:p>
    <w:p w14:paraId="6853B5B1" w14:textId="77777777" w:rsidR="0018428C" w:rsidRPr="00A22F32" w:rsidRDefault="0018428C" w:rsidP="00A22F32">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 xml:space="preserve">ამ მუხლის მოქმედ რედაქციაში გათვალისწინებულია ასევე გაფიცვის ან ლოკაუტის გადადება/შეჩერება </w:t>
      </w:r>
      <w:r w:rsidRPr="00A22F32">
        <w:rPr>
          <w:rFonts w:ascii="Sylfaen" w:hAnsi="Sylfaen"/>
          <w:b/>
          <w:i/>
          <w:color w:val="C00000"/>
          <w:sz w:val="22"/>
          <w:szCs w:val="22"/>
          <w:lang w:val="ka-GE"/>
        </w:rPr>
        <w:t>მესამე პირის საკუთრებისთვის საფრთხის შექმნის შემთხვევაში,</w:t>
      </w:r>
      <w:r w:rsidRPr="00A22F32">
        <w:rPr>
          <w:rFonts w:ascii="Sylfaen" w:hAnsi="Sylfaen"/>
          <w:i/>
          <w:color w:val="C00000"/>
          <w:sz w:val="22"/>
          <w:szCs w:val="22"/>
          <w:lang w:val="ka-GE"/>
        </w:rPr>
        <w:t xml:space="preserve"> რაც წარმოდგენილი პროექტიდან ამოღებულია, რა არის ამის მიზეზი?</w:t>
      </w:r>
    </w:p>
    <w:p w14:paraId="213DADB5" w14:textId="77777777" w:rsidR="00C03BEB" w:rsidRPr="00A22F32" w:rsidRDefault="00C03BEB" w:rsidP="00A22F32">
      <w:pPr>
        <w:pStyle w:val="CommentText"/>
        <w:ind w:left="720"/>
        <w:jc w:val="both"/>
        <w:rPr>
          <w:rFonts w:ascii="Sylfaen" w:hAnsi="Sylfaen"/>
          <w:b/>
          <w:i/>
          <w:color w:val="C00000"/>
          <w:sz w:val="22"/>
          <w:szCs w:val="22"/>
          <w:lang w:val="ka-GE"/>
        </w:rPr>
      </w:pPr>
    </w:p>
    <w:p w14:paraId="526C6F09" w14:textId="24EC8882" w:rsidR="00C03BEB" w:rsidRPr="00A22F32" w:rsidRDefault="00C03BEB" w:rsidP="00A22F32">
      <w:pPr>
        <w:pStyle w:val="CommentText"/>
        <w:jc w:val="both"/>
        <w:rPr>
          <w:rFonts w:ascii="Sylfaen" w:hAnsi="Sylfaen"/>
          <w:b/>
          <w:i/>
          <w:color w:val="C00000"/>
          <w:sz w:val="22"/>
          <w:szCs w:val="22"/>
          <w:lang w:val="ka-GE"/>
        </w:rPr>
      </w:pPr>
      <w:r w:rsidRPr="00A22F32">
        <w:rPr>
          <w:rFonts w:ascii="Sylfaen" w:hAnsi="Sylfaen"/>
          <w:b/>
          <w:i/>
          <w:color w:val="C00000"/>
          <w:sz w:val="22"/>
          <w:szCs w:val="22"/>
          <w:lang w:val="ka-GE"/>
        </w:rPr>
        <w:t>ეკონომიკის სამინისტრო</w:t>
      </w:r>
    </w:p>
    <w:p w14:paraId="5306E5EC" w14:textId="0C75B30F" w:rsidR="00C03BEB" w:rsidRPr="00BB60BB" w:rsidRDefault="00C03BEB" w:rsidP="00BB60BB">
      <w:pPr>
        <w:pStyle w:val="ListParagraph"/>
        <w:numPr>
          <w:ilvl w:val="0"/>
          <w:numId w:val="30"/>
        </w:numPr>
        <w:spacing w:after="0" w:line="240" w:lineRule="auto"/>
        <w:jc w:val="both"/>
        <w:rPr>
          <w:rFonts w:ascii="Sylfaen" w:hAnsi="Sylfaen" w:cs="Helvetica"/>
          <w:color w:val="C00000"/>
          <w:lang w:val="ka-GE"/>
        </w:rPr>
      </w:pPr>
      <w:r w:rsidRPr="00BB60BB">
        <w:rPr>
          <w:rFonts w:ascii="Sylfaen" w:hAnsi="Sylfaen" w:cs="Helvetica"/>
          <w:color w:val="C00000"/>
          <w:lang w:val="ka-GE"/>
        </w:rPr>
        <w:t xml:space="preserve">მოქმედ რედაქციაში საკუთრებაზე საფრთხეც წერია და რატომ ვიღებთ? </w:t>
      </w:r>
    </w:p>
    <w:p w14:paraId="4AAF6F3E" w14:textId="77777777" w:rsidR="00C03BEB" w:rsidRPr="00A22F32" w:rsidRDefault="00C03BEB" w:rsidP="00BB60BB">
      <w:pPr>
        <w:pStyle w:val="CommentText"/>
        <w:spacing w:after="0"/>
        <w:ind w:left="720"/>
        <w:jc w:val="both"/>
        <w:rPr>
          <w:rFonts w:ascii="Sylfaen" w:hAnsi="Sylfaen"/>
          <w:color w:val="C00000"/>
          <w:sz w:val="22"/>
          <w:szCs w:val="22"/>
        </w:rPr>
      </w:pPr>
      <w:r w:rsidRPr="00A22F32">
        <w:rPr>
          <w:rFonts w:ascii="Sylfaen" w:hAnsi="Sylfaen" w:cs="Helvetica"/>
          <w:color w:val="C00000"/>
          <w:sz w:val="22"/>
          <w:szCs w:val="22"/>
          <w:lang w:val="ka-GE"/>
        </w:rPr>
        <w:t>მესამე პირის საკუთრებაზე საფრთხის შემთხვევაში რატომ არ უნდა ჰქონდეს სასამართლოს უფლება რომ შეაჩეროს? მითუმეტეს დროებით შეჩერებაზეა საუბარი და არა შეწყვეტაზე.</w:t>
      </w:r>
    </w:p>
    <w:p w14:paraId="3A1F871A" w14:textId="77777777" w:rsidR="0018428C" w:rsidRPr="00A22F32" w:rsidRDefault="0018428C" w:rsidP="00A22F32">
      <w:pPr>
        <w:pStyle w:val="BodyText"/>
        <w:spacing w:line="244" w:lineRule="auto"/>
        <w:ind w:left="146" w:right="108"/>
        <w:jc w:val="both"/>
        <w:rPr>
          <w:sz w:val="22"/>
          <w:szCs w:val="22"/>
          <w:lang w:val="ka-GE"/>
        </w:rPr>
      </w:pPr>
    </w:p>
    <w:p w14:paraId="1B3A6863" w14:textId="77777777" w:rsidR="00EE09E2" w:rsidRPr="00A22F32" w:rsidRDefault="00EE09E2" w:rsidP="00A22F32">
      <w:pPr>
        <w:pStyle w:val="BodyText"/>
        <w:spacing w:line="244" w:lineRule="auto"/>
        <w:ind w:left="146" w:right="108"/>
        <w:jc w:val="both"/>
        <w:rPr>
          <w:sz w:val="22"/>
          <w:szCs w:val="22"/>
          <w:lang w:val="ka-GE"/>
        </w:rPr>
      </w:pPr>
    </w:p>
    <w:p w14:paraId="2AC361DA" w14:textId="77777777" w:rsidR="00EE09E2" w:rsidRPr="00A22F32" w:rsidRDefault="00332834" w:rsidP="00A22F32">
      <w:pPr>
        <w:pStyle w:val="BodyText"/>
        <w:spacing w:line="244" w:lineRule="auto"/>
        <w:ind w:left="146" w:right="108"/>
        <w:jc w:val="both"/>
        <w:rPr>
          <w:sz w:val="22"/>
          <w:szCs w:val="22"/>
          <w:lang w:val="ka-GE"/>
        </w:rPr>
      </w:pPr>
      <w:r w:rsidRPr="00A22F32">
        <w:rPr>
          <w:sz w:val="22"/>
          <w:szCs w:val="22"/>
          <w:lang w:val="ka-GE"/>
        </w:rPr>
        <w:lastRenderedPageBreak/>
        <w:t>მუხლი 66</w:t>
      </w:r>
      <w:r w:rsidR="00EE09E2" w:rsidRPr="00A22F32">
        <w:rPr>
          <w:sz w:val="22"/>
          <w:szCs w:val="22"/>
          <w:lang w:val="ka-GE"/>
        </w:rPr>
        <w:t>. სასიცოც</w:t>
      </w:r>
      <w:r w:rsidR="00DD28F2" w:rsidRPr="00A22F32">
        <w:rPr>
          <w:sz w:val="22"/>
          <w:szCs w:val="22"/>
          <w:lang w:val="ka-GE"/>
        </w:rPr>
        <w:t>ხ</w:t>
      </w:r>
      <w:r w:rsidR="00EE09E2" w:rsidRPr="00A22F32">
        <w:rPr>
          <w:sz w:val="22"/>
          <w:szCs w:val="22"/>
          <w:lang w:val="ka-GE"/>
        </w:rPr>
        <w:t>ლო</w:t>
      </w:r>
      <w:r w:rsidR="00A65CDA" w:rsidRPr="00A22F32">
        <w:rPr>
          <w:sz w:val="22"/>
          <w:szCs w:val="22"/>
          <w:lang w:val="ka-GE"/>
        </w:rPr>
        <w:t>დ</w:t>
      </w:r>
      <w:r w:rsidR="00EE09E2" w:rsidRPr="00A22F32">
        <w:rPr>
          <w:sz w:val="22"/>
          <w:szCs w:val="22"/>
          <w:lang w:val="ka-GE"/>
        </w:rPr>
        <w:t xml:space="preserve"> მნიშვნელოვანი სამსახურ</w:t>
      </w:r>
      <w:r w:rsidR="000B7771" w:rsidRPr="00A22F32">
        <w:rPr>
          <w:sz w:val="22"/>
          <w:szCs w:val="22"/>
          <w:lang w:val="ka-GE"/>
        </w:rPr>
        <w:t>ებ</w:t>
      </w:r>
      <w:r w:rsidR="00EE09E2" w:rsidRPr="00A22F32">
        <w:rPr>
          <w:sz w:val="22"/>
          <w:szCs w:val="22"/>
          <w:lang w:val="ka-GE"/>
        </w:rPr>
        <w:t>ი</w:t>
      </w:r>
    </w:p>
    <w:p w14:paraId="248DB167" w14:textId="77777777" w:rsidR="00EE09E2" w:rsidRPr="00A22F32" w:rsidRDefault="00EE09E2"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A22F32">
        <w:rPr>
          <w:sz w:val="22"/>
          <w:szCs w:val="22"/>
          <w:highlight w:val="yellow"/>
          <w:lang w:val="ka-GE"/>
        </w:rPr>
        <w:t>სადაც</w:t>
      </w:r>
      <w:r w:rsidRPr="00A22F32">
        <w:rPr>
          <w:sz w:val="22"/>
          <w:szCs w:val="22"/>
          <w:highlight w:val="yellow"/>
          <w:lang w:val="ka-GE"/>
        </w:rPr>
        <w:t xml:space="preserve"> </w:t>
      </w:r>
      <w:r w:rsidR="0087586C" w:rsidRPr="00A22F32">
        <w:rPr>
          <w:sz w:val="22"/>
          <w:szCs w:val="22"/>
          <w:highlight w:val="yellow"/>
          <w:lang w:val="ka-GE"/>
        </w:rPr>
        <w:t>სამუშაო პროცესის</w:t>
      </w:r>
      <w:r w:rsidRPr="00A22F32">
        <w:rPr>
          <w:sz w:val="22"/>
          <w:szCs w:val="22"/>
          <w:highlight w:val="yellow"/>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14:paraId="6ADB81A6" w14:textId="77777777" w:rsidR="00A65CDA" w:rsidRPr="00A22F32" w:rsidRDefault="00A65CDA" w:rsidP="00A22F32">
      <w:pPr>
        <w:pStyle w:val="BodyText"/>
        <w:spacing w:line="244" w:lineRule="auto"/>
        <w:ind w:left="146" w:right="108"/>
        <w:jc w:val="both"/>
        <w:rPr>
          <w:sz w:val="22"/>
          <w:szCs w:val="22"/>
          <w:lang w:val="ka-GE"/>
        </w:rPr>
      </w:pPr>
      <w:r w:rsidRPr="00A22F32">
        <w:rPr>
          <w:sz w:val="22"/>
          <w:szCs w:val="22"/>
          <w:highlight w:val="yellow"/>
          <w:lang w:val="ka-GE"/>
        </w:rPr>
        <w:t xml:space="preserve">2. </w:t>
      </w:r>
      <w:r w:rsidR="002B19D7" w:rsidRPr="00A22F32">
        <w:rPr>
          <w:sz w:val="22"/>
          <w:szCs w:val="22"/>
          <w:highlight w:val="yellow"/>
          <w:lang w:val="ka-GE"/>
        </w:rPr>
        <w:t xml:space="preserve">ამ მუხლის </w:t>
      </w:r>
      <w:r w:rsidRPr="00A22F32">
        <w:rPr>
          <w:sz w:val="22"/>
          <w:szCs w:val="22"/>
          <w:highlight w:val="yellow"/>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A22F32">
        <w:rPr>
          <w:sz w:val="22"/>
          <w:szCs w:val="22"/>
          <w:highlight w:val="yellow"/>
          <w:lang w:val="ka-GE"/>
        </w:rPr>
        <w:t>ს</w:t>
      </w:r>
      <w:r w:rsidR="006563C8" w:rsidRPr="00A22F32">
        <w:rPr>
          <w:sz w:val="22"/>
          <w:szCs w:val="22"/>
          <w:highlight w:val="yellow"/>
          <w:lang w:val="ka-GE"/>
        </w:rPr>
        <w:t xml:space="preserve"> ბრძანებით</w:t>
      </w:r>
      <w:r w:rsidRPr="00A22F32">
        <w:rPr>
          <w:sz w:val="22"/>
          <w:szCs w:val="22"/>
          <w:highlight w:val="yellow"/>
          <w:lang w:val="ka-GE"/>
        </w:rPr>
        <w:t xml:space="preserve">. </w:t>
      </w:r>
      <w:r w:rsidR="00DD28F2" w:rsidRPr="00A22F32">
        <w:rPr>
          <w:sz w:val="22"/>
          <w:szCs w:val="22"/>
          <w:highlight w:val="yellow"/>
          <w:lang w:val="ka-GE"/>
        </w:rPr>
        <w:t>აღნიშნულ სასიცოცხლოდ მნიშვნელოვან სამსახურებ</w:t>
      </w:r>
      <w:r w:rsidR="000B7771" w:rsidRPr="00A22F32">
        <w:rPr>
          <w:sz w:val="22"/>
          <w:szCs w:val="22"/>
          <w:highlight w:val="yellow"/>
          <w:lang w:val="ka-GE"/>
        </w:rPr>
        <w:t>შ</w:t>
      </w:r>
      <w:r w:rsidR="00DD28F2" w:rsidRPr="00A22F32">
        <w:rPr>
          <w:sz w:val="22"/>
          <w:szCs w:val="22"/>
          <w:highlight w:val="yellow"/>
          <w:lang w:val="ka-GE"/>
        </w:rPr>
        <w:t xml:space="preserve">ი </w:t>
      </w:r>
      <w:r w:rsidR="000B7771" w:rsidRPr="00A22F32">
        <w:rPr>
          <w:sz w:val="22"/>
          <w:szCs w:val="22"/>
          <w:highlight w:val="yellow"/>
          <w:lang w:val="ka-GE"/>
        </w:rPr>
        <w:t xml:space="preserve">დასაქმებულებს </w:t>
      </w:r>
      <w:r w:rsidR="00DD28F2" w:rsidRPr="00A22F32">
        <w:rPr>
          <w:sz w:val="22"/>
          <w:szCs w:val="22"/>
          <w:highlight w:val="yellow"/>
          <w:lang w:val="ka-GE"/>
        </w:rPr>
        <w:t>აქვ</w:t>
      </w:r>
      <w:r w:rsidR="000B7771" w:rsidRPr="00A22F32">
        <w:rPr>
          <w:sz w:val="22"/>
          <w:szCs w:val="22"/>
          <w:highlight w:val="yellow"/>
          <w:lang w:val="ka-GE"/>
        </w:rPr>
        <w:t>თ</w:t>
      </w:r>
      <w:r w:rsidR="00DD28F2" w:rsidRPr="00A22F32">
        <w:rPr>
          <w:sz w:val="22"/>
          <w:szCs w:val="22"/>
          <w:highlight w:val="yellow"/>
          <w:lang w:val="ka-GE"/>
        </w:rPr>
        <w:t xml:space="preserve"> გაფიცვის უფლება</w:t>
      </w:r>
      <w:r w:rsidR="000B7771" w:rsidRPr="00A22F32">
        <w:rPr>
          <w:sz w:val="22"/>
          <w:szCs w:val="22"/>
          <w:highlight w:val="yellow"/>
          <w:lang w:val="ka-GE"/>
        </w:rPr>
        <w:t>,</w:t>
      </w:r>
      <w:r w:rsidR="00DD28F2" w:rsidRPr="00A22F32">
        <w:rPr>
          <w:sz w:val="22"/>
          <w:szCs w:val="22"/>
          <w:highlight w:val="yellow"/>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A22F32">
        <w:rPr>
          <w:sz w:val="22"/>
          <w:szCs w:val="22"/>
          <w:lang w:val="ka-GE"/>
        </w:rPr>
        <w:t xml:space="preserve"> </w:t>
      </w:r>
    </w:p>
    <w:p w14:paraId="2B02CA31" w14:textId="77777777" w:rsidR="00633129" w:rsidRPr="00A22F32" w:rsidRDefault="00633129" w:rsidP="00A22F32">
      <w:pPr>
        <w:pStyle w:val="BodyText"/>
        <w:spacing w:line="244" w:lineRule="auto"/>
        <w:ind w:left="146" w:right="108"/>
        <w:jc w:val="both"/>
        <w:rPr>
          <w:sz w:val="22"/>
          <w:szCs w:val="22"/>
          <w:lang w:val="ka-GE"/>
        </w:rPr>
      </w:pPr>
    </w:p>
    <w:p w14:paraId="3B9CF6FF" w14:textId="77777777" w:rsidR="00633129" w:rsidRPr="00A22F32" w:rsidRDefault="00633129" w:rsidP="00A22F32">
      <w:pPr>
        <w:pStyle w:val="BodyText"/>
        <w:spacing w:line="244" w:lineRule="auto"/>
        <w:ind w:left="146" w:right="108"/>
        <w:jc w:val="both"/>
        <w:rPr>
          <w:i/>
          <w:color w:val="C00000"/>
          <w:sz w:val="22"/>
          <w:szCs w:val="22"/>
          <w:lang w:val="ka-GE"/>
        </w:rPr>
      </w:pPr>
    </w:p>
    <w:p w14:paraId="25137D63" w14:textId="51DEB31D" w:rsidR="00633129" w:rsidRPr="001E7960" w:rsidRDefault="00633129" w:rsidP="00A22F32">
      <w:pPr>
        <w:pStyle w:val="BodyText"/>
        <w:spacing w:line="244" w:lineRule="auto"/>
        <w:ind w:left="146" w:right="108"/>
        <w:jc w:val="both"/>
        <w:rPr>
          <w:b/>
          <w:i/>
          <w:color w:val="C00000"/>
          <w:sz w:val="22"/>
          <w:szCs w:val="22"/>
        </w:rPr>
      </w:pPr>
      <w:r w:rsidRPr="001E7960">
        <w:rPr>
          <w:b/>
          <w:i/>
          <w:color w:val="C00000"/>
          <w:sz w:val="22"/>
          <w:szCs w:val="22"/>
        </w:rPr>
        <w:t>BAG:</w:t>
      </w:r>
    </w:p>
    <w:p w14:paraId="77BE12A8" w14:textId="77777777" w:rsidR="00633129" w:rsidRPr="001E7960" w:rsidRDefault="00633129" w:rsidP="00A22F32">
      <w:pPr>
        <w:pStyle w:val="BodyText"/>
        <w:spacing w:line="244" w:lineRule="auto"/>
        <w:ind w:left="146" w:right="108"/>
        <w:jc w:val="both"/>
        <w:rPr>
          <w:i/>
          <w:color w:val="C00000"/>
          <w:sz w:val="22"/>
          <w:szCs w:val="22"/>
        </w:rPr>
      </w:pPr>
    </w:p>
    <w:p w14:paraId="302A649C" w14:textId="77777777" w:rsidR="00633129" w:rsidRPr="001E7960" w:rsidRDefault="00633129" w:rsidP="00A22F32">
      <w:pPr>
        <w:pStyle w:val="ListParagraph"/>
        <w:numPr>
          <w:ilvl w:val="0"/>
          <w:numId w:val="30"/>
        </w:numPr>
        <w:jc w:val="both"/>
        <w:rPr>
          <w:rFonts w:ascii="Sylfaen" w:hAnsi="Sylfaen"/>
          <w:i/>
          <w:color w:val="C00000"/>
        </w:rPr>
      </w:pPr>
      <w:r w:rsidRPr="001E7960">
        <w:rPr>
          <w:rFonts w:ascii="Sylfaen" w:hAnsi="Sylfaen" w:cs="Sylfaen"/>
          <w:i/>
          <w:color w:val="C00000"/>
        </w:rPr>
        <w:t>შემოთავაზებული</w:t>
      </w:r>
      <w:r w:rsidRPr="001E7960">
        <w:rPr>
          <w:rFonts w:ascii="Sylfaen" w:hAnsi="Sylfaen"/>
          <w:i/>
          <w:color w:val="C00000"/>
        </w:rPr>
        <w:t xml:space="preserve"> მუხლით, ერთი მხრივ, განისაზღვრება ის სამსახურები, რომელთა თანამშრომლებს არ აქვთ გაფიცვის უფლება, ხოლო მეორე მხრივ, ამავე მუხლის მეორე პუნქტით, ამგვარი სამსახურის თანამშრომლების გაფიცვის უფლება შესაძლებელი ხდება დამსაქმებლებსა და დასაქმებულებს შორის შეთანხმებით, მინიმალური მომსახურების მიწოდების პირობით.</w:t>
      </w:r>
    </w:p>
    <w:p w14:paraId="656292B4" w14:textId="77777777" w:rsidR="00633129" w:rsidRPr="001E7960" w:rsidRDefault="00633129" w:rsidP="00A22F32">
      <w:pPr>
        <w:pStyle w:val="ListParagraph"/>
        <w:numPr>
          <w:ilvl w:val="0"/>
          <w:numId w:val="30"/>
        </w:numPr>
        <w:jc w:val="both"/>
        <w:rPr>
          <w:rFonts w:ascii="Sylfaen" w:hAnsi="Sylfaen"/>
          <w:i/>
          <w:color w:val="C00000"/>
        </w:rPr>
      </w:pPr>
      <w:r w:rsidRPr="001E7960">
        <w:rPr>
          <w:rFonts w:ascii="Sylfaen" w:hAnsi="Sylfaen" w:cs="Sylfaen"/>
          <w:i/>
          <w:color w:val="C00000"/>
        </w:rPr>
        <w:t>ამგვარი</w:t>
      </w:r>
      <w:r w:rsidRPr="001E7960">
        <w:rPr>
          <w:rFonts w:ascii="Sylfaen" w:hAnsi="Sylfaen"/>
          <w:i/>
          <w:color w:val="C00000"/>
        </w:rPr>
        <w:t xml:space="preserve"> ფორმულირებით, გაფიცვის უფლების შეზღუდვა პრაქტიკულად უქმდება, რადგან ძნელად თუ მოიძებნება კერძო სექტორში ისეთი საქმიანობა, სადაც სამუშაო პროცესის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 მაგალითად, კომუნალური ან საკომუნიკაციო მომსახურებების მიწოდების შეწყვეტა, ადამიანების სიცოცხლეს, პირად უსაფრთხოებასა და ჯანმრთელობას აშკარა და გარდაუვალ საფრთხეს არ უქმნის, სამაგიეროდ ქმნის არსებით პრობლემებს სახელმწიფოსათვის და  ეკონომიკისათვის.</w:t>
      </w:r>
    </w:p>
    <w:p w14:paraId="11A30206" w14:textId="77777777" w:rsidR="00633129" w:rsidRPr="001E7960" w:rsidRDefault="00633129" w:rsidP="00A22F32">
      <w:pPr>
        <w:pStyle w:val="ListParagraph"/>
        <w:numPr>
          <w:ilvl w:val="0"/>
          <w:numId w:val="30"/>
        </w:numPr>
        <w:jc w:val="both"/>
        <w:rPr>
          <w:rFonts w:ascii="Sylfaen" w:hAnsi="Sylfaen"/>
          <w:i/>
          <w:color w:val="C00000"/>
        </w:rPr>
      </w:pPr>
      <w:r w:rsidRPr="001E7960">
        <w:rPr>
          <w:rFonts w:ascii="Sylfaen" w:hAnsi="Sylfaen" w:cs="Sylfaen"/>
          <w:i/>
          <w:color w:val="C00000"/>
        </w:rPr>
        <w:t>ამასთანავე</w:t>
      </w:r>
      <w:r w:rsidRPr="001E7960">
        <w:rPr>
          <w:rFonts w:ascii="Sylfaen" w:hAnsi="Sylfaen"/>
          <w:i/>
          <w:color w:val="C00000"/>
        </w:rPr>
        <w:t>, გასათვალისწინებელია ისიც, რომ დამსაქმებელი და დასაქმებულები, მე-2 პუნქტით განსაზღვრული შეთანხმების მიღწევისას სრულად ვერ აცნობიერებდნენ იმ მინიმალური მოცულობის ოდენობას, რაც აუცილებელია მუხლში აღწერილი შედეგების თავიდან აცილებისათვის.</w:t>
      </w:r>
    </w:p>
    <w:p w14:paraId="1E967FF7" w14:textId="77777777" w:rsidR="00FE522A" w:rsidRPr="001E7960" w:rsidRDefault="00FE522A" w:rsidP="00A22F32">
      <w:pPr>
        <w:pStyle w:val="BodyText"/>
        <w:spacing w:line="244" w:lineRule="auto"/>
        <w:ind w:left="360" w:right="108"/>
        <w:jc w:val="both"/>
        <w:rPr>
          <w:b/>
          <w:i/>
          <w:color w:val="C00000"/>
          <w:sz w:val="22"/>
          <w:szCs w:val="22"/>
          <w:lang w:val="ka-GE"/>
        </w:rPr>
      </w:pPr>
    </w:p>
    <w:p w14:paraId="5E2723D5" w14:textId="77777777" w:rsidR="00FE522A" w:rsidRDefault="00FE522A" w:rsidP="00A22F32">
      <w:pPr>
        <w:pStyle w:val="BodyText"/>
        <w:spacing w:line="244" w:lineRule="auto"/>
        <w:ind w:left="360" w:right="108"/>
        <w:jc w:val="both"/>
        <w:rPr>
          <w:b/>
          <w:i/>
          <w:color w:val="C00000"/>
          <w:sz w:val="22"/>
          <w:szCs w:val="22"/>
          <w:lang w:val="ka-GE"/>
        </w:rPr>
      </w:pPr>
      <w:r w:rsidRPr="001E7960">
        <w:rPr>
          <w:b/>
          <w:i/>
          <w:color w:val="C00000"/>
          <w:sz w:val="22"/>
          <w:szCs w:val="22"/>
          <w:lang w:val="ka-GE"/>
        </w:rPr>
        <w:t>პროფკავშირები:</w:t>
      </w:r>
    </w:p>
    <w:p w14:paraId="676F450E" w14:textId="77777777" w:rsidR="001E7960" w:rsidRPr="001E7960" w:rsidRDefault="001E7960" w:rsidP="00A22F32">
      <w:pPr>
        <w:pStyle w:val="BodyText"/>
        <w:spacing w:line="244" w:lineRule="auto"/>
        <w:ind w:left="360" w:right="108"/>
        <w:jc w:val="both"/>
        <w:rPr>
          <w:b/>
          <w:i/>
          <w:color w:val="C00000"/>
          <w:sz w:val="22"/>
          <w:szCs w:val="22"/>
          <w:lang w:val="ka-GE"/>
        </w:rPr>
      </w:pPr>
    </w:p>
    <w:p w14:paraId="53A0C6B2" w14:textId="2487AEE5" w:rsidR="00FE522A" w:rsidRPr="001E7960" w:rsidRDefault="00FE522A" w:rsidP="00427E0C">
      <w:pPr>
        <w:pStyle w:val="FootnoteText"/>
        <w:numPr>
          <w:ilvl w:val="0"/>
          <w:numId w:val="63"/>
        </w:numPr>
        <w:jc w:val="both"/>
        <w:rPr>
          <w:rFonts w:ascii="Sylfaen" w:hAnsi="Sylfaen"/>
          <w:color w:val="C00000"/>
          <w:sz w:val="22"/>
          <w:szCs w:val="22"/>
          <w:lang w:val="ka-GE"/>
        </w:rPr>
      </w:pPr>
      <w:r w:rsidRPr="001E7960">
        <w:rPr>
          <w:rFonts w:ascii="Sylfaen" w:hAnsi="Sylfaen" w:cs="Sylfaen"/>
          <w:color w:val="C00000"/>
          <w:sz w:val="22"/>
          <w:szCs w:val="22"/>
          <w:lang w:val="ka-GE"/>
        </w:rPr>
        <w:t>66-ე მუხლმა უნდა გაითვალისწინოს გაფიცვის უფლების საკომპენსაციო მექანიზმები და ასევე მნიშვნელოვანია დარეგულირდეს  და განისაზღვრის პროფესიათა ის ჩამონათვალი, ვისაც ეზღუდება გაფიცვის უფლება. საქართველოს კონსტიტუციის 26-ე მუხლის მე</w:t>
      </w:r>
      <w:r w:rsidRPr="001E7960">
        <w:rPr>
          <w:rFonts w:ascii="Sylfaen" w:hAnsi="Sylfaen"/>
          <w:color w:val="C00000"/>
          <w:sz w:val="22"/>
          <w:szCs w:val="22"/>
          <w:lang w:val="ka-GE"/>
        </w:rPr>
        <w:t xml:space="preserve">-3 </w:t>
      </w:r>
      <w:r w:rsidRPr="001E7960">
        <w:rPr>
          <w:rFonts w:ascii="Sylfaen" w:hAnsi="Sylfaen" w:cs="Sylfaen"/>
          <w:color w:val="C00000"/>
          <w:sz w:val="22"/>
          <w:szCs w:val="22"/>
          <w:lang w:val="ka-GE"/>
        </w:rPr>
        <w:t>პუნქტის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თანახმად</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გაფიცვის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უფლება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განხორციელების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პირობები</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lastRenderedPageBreak/>
        <w:t>და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წესი</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უნდა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მოწესრიგდეს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ორგანული</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კანონით</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მითუმეტეს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რომ</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საქართველოს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შრომის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ჯანმრთელობისა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სოციალური</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დაცვის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მინისტრის</w:t>
      </w:r>
      <w:r w:rsidRPr="001E7960">
        <w:rPr>
          <w:rFonts w:ascii="Sylfaen" w:hAnsi="Sylfaen"/>
          <w:color w:val="C00000"/>
          <w:sz w:val="22"/>
          <w:szCs w:val="22"/>
          <w:lang w:val="ka-GE"/>
        </w:rPr>
        <w:t xml:space="preserve"> 2013 </w:t>
      </w:r>
      <w:r w:rsidRPr="001E7960">
        <w:rPr>
          <w:rFonts w:ascii="Sylfaen" w:hAnsi="Sylfaen" w:cs="Sylfaen"/>
          <w:color w:val="C00000"/>
          <w:sz w:val="22"/>
          <w:szCs w:val="22"/>
          <w:lang w:val="ka-GE"/>
        </w:rPr>
        <w:t>წლის</w:t>
      </w:r>
      <w:r w:rsidRPr="001E7960">
        <w:rPr>
          <w:rFonts w:ascii="Sylfaen" w:hAnsi="Sylfaen"/>
          <w:color w:val="C00000"/>
          <w:sz w:val="22"/>
          <w:szCs w:val="22"/>
          <w:lang w:val="ka-GE"/>
        </w:rPr>
        <w:t xml:space="preserve"> 6 </w:t>
      </w:r>
      <w:r w:rsidRPr="001E7960">
        <w:rPr>
          <w:rFonts w:ascii="Sylfaen" w:hAnsi="Sylfaen" w:cs="Sylfaen"/>
          <w:color w:val="C00000"/>
          <w:sz w:val="22"/>
          <w:szCs w:val="22"/>
          <w:lang w:val="ka-GE"/>
        </w:rPr>
        <w:t>დეკემბრის</w:t>
      </w:r>
      <w:r w:rsidRPr="001E7960">
        <w:rPr>
          <w:rFonts w:ascii="Sylfaen" w:hAnsi="Sylfaen"/>
          <w:color w:val="C00000"/>
          <w:sz w:val="22"/>
          <w:szCs w:val="22"/>
          <w:lang w:val="ka-GE"/>
        </w:rPr>
        <w:t xml:space="preserve"> №01-43/</w:t>
      </w:r>
      <w:r w:rsidRPr="001E7960">
        <w:rPr>
          <w:rFonts w:ascii="Sylfaen" w:hAnsi="Sylfaen" w:cs="Sylfaen"/>
          <w:color w:val="C00000"/>
          <w:sz w:val="22"/>
          <w:szCs w:val="22"/>
          <w:lang w:val="ka-GE"/>
        </w:rPr>
        <w:t>ნ</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ბრძანება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ადამიანის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სიცოცხლისა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ჯანმრთელობის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უსაფრთხოებასთან</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დაკავშირებული</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საქმიანობების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ნუსხის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დამტკიცების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შესახებ</w:t>
      </w:r>
      <w:r w:rsidRPr="001E7960">
        <w:rPr>
          <w:rFonts w:ascii="Sylfaen" w:hAnsi="Sylfaen"/>
          <w:color w:val="C00000"/>
          <w:sz w:val="22"/>
          <w:szCs w:val="22"/>
          <w:lang w:val="ka-GE"/>
        </w:rPr>
        <w:t xml:space="preserve">" , </w:t>
      </w:r>
      <w:r w:rsidRPr="001E7960">
        <w:rPr>
          <w:rFonts w:ascii="Sylfaen" w:hAnsi="Sylfaen" w:cs="Sylfaen"/>
          <w:color w:val="C00000"/>
          <w:sz w:val="22"/>
          <w:szCs w:val="22"/>
          <w:lang w:val="ka-GE"/>
        </w:rPr>
        <w:t>რომელიც</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ადგენს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ამ</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პროფესიათა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ჩამონათვალს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არ</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შეესაბამება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შსო</w:t>
      </w:r>
      <w:r w:rsidRPr="001E7960">
        <w:rPr>
          <w:rFonts w:ascii="Sylfaen" w:hAnsi="Sylfaen"/>
          <w:color w:val="C00000"/>
          <w:sz w:val="22"/>
          <w:szCs w:val="22"/>
          <w:lang w:val="ka-GE"/>
        </w:rPr>
        <w:t>-</w:t>
      </w:r>
      <w:r w:rsidRPr="001E7960">
        <w:rPr>
          <w:rFonts w:ascii="Sylfaen" w:hAnsi="Sylfaen" w:cs="Sylfaen"/>
          <w:color w:val="C00000"/>
          <w:sz w:val="22"/>
          <w:szCs w:val="22"/>
          <w:lang w:val="ka-GE"/>
        </w:rPr>
        <w:t>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სტანდარტებს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არაერთ</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ანგარიშში</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იქნა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გაკრიტიკებული</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შსო</w:t>
      </w:r>
      <w:r w:rsidRPr="001E7960">
        <w:rPr>
          <w:rFonts w:ascii="Sylfaen" w:hAnsi="Sylfaen"/>
          <w:color w:val="C00000"/>
          <w:sz w:val="22"/>
          <w:szCs w:val="22"/>
          <w:lang w:val="ka-GE"/>
        </w:rPr>
        <w:t>-</w:t>
      </w:r>
      <w:r w:rsidRPr="001E7960">
        <w:rPr>
          <w:rFonts w:ascii="Sylfaen" w:hAnsi="Sylfaen" w:cs="Sylfaen"/>
          <w:color w:val="C00000"/>
          <w:sz w:val="22"/>
          <w:szCs w:val="22"/>
          <w:lang w:val="ka-GE"/>
        </w:rPr>
        <w:t>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ექსპერტთა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კომიტეტის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მიერ</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იმის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გამო</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რომ</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დასაქმებულთა</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უმრავლესობას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დაუსაბუთებლად</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უზღუდავს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გაფიცვის</w:t>
      </w:r>
      <w:r w:rsidRPr="001E7960">
        <w:rPr>
          <w:rFonts w:ascii="Sylfaen" w:hAnsi="Sylfaen"/>
          <w:color w:val="C00000"/>
          <w:sz w:val="22"/>
          <w:szCs w:val="22"/>
          <w:lang w:val="ka-GE"/>
        </w:rPr>
        <w:t xml:space="preserve"> </w:t>
      </w:r>
      <w:r w:rsidRPr="001E7960">
        <w:rPr>
          <w:rFonts w:ascii="Sylfaen" w:hAnsi="Sylfaen" w:cs="Sylfaen"/>
          <w:color w:val="C00000"/>
          <w:sz w:val="22"/>
          <w:szCs w:val="22"/>
          <w:lang w:val="ka-GE"/>
        </w:rPr>
        <w:t>უფლებას</w:t>
      </w:r>
      <w:r w:rsidRPr="001E7960">
        <w:rPr>
          <w:rFonts w:ascii="Sylfaen" w:hAnsi="Sylfaen"/>
          <w:color w:val="C00000"/>
          <w:sz w:val="22"/>
          <w:szCs w:val="22"/>
          <w:lang w:val="ka-GE"/>
        </w:rPr>
        <w:t xml:space="preserve"> (</w:t>
      </w:r>
      <w:r w:rsidRPr="001E7960">
        <w:rPr>
          <w:rStyle w:val="FootnoteReference"/>
          <w:rFonts w:ascii="Sylfaen" w:hAnsi="Sylfaen"/>
          <w:color w:val="C00000"/>
          <w:sz w:val="22"/>
          <w:szCs w:val="22"/>
        </w:rPr>
        <w:footnoteRef/>
      </w:r>
      <w:r w:rsidRPr="001E7960">
        <w:rPr>
          <w:rFonts w:ascii="Sylfaen" w:hAnsi="Sylfaen"/>
          <w:color w:val="C00000"/>
          <w:sz w:val="22"/>
          <w:szCs w:val="22"/>
          <w:lang w:val="ka-GE"/>
        </w:rPr>
        <w:t xml:space="preserve"> </w:t>
      </w:r>
      <w:hyperlink r:id="rId17" w:history="1">
        <w:r w:rsidRPr="001E7960">
          <w:rPr>
            <w:rStyle w:val="Hyperlink"/>
            <w:rFonts w:ascii="Sylfaen" w:hAnsi="Sylfaen"/>
            <w:color w:val="C00000"/>
            <w:sz w:val="22"/>
            <w:szCs w:val="22"/>
            <w:lang w:val="ka-GE"/>
          </w:rPr>
          <w:t>https://www.ilo.org/dyn/normlex/en/f?p=1000:13100:0::NO:13100:P13100_COMMENT_ID:3344016:NO</w:t>
        </w:r>
      </w:hyperlink>
      <w:r w:rsidRPr="001E7960">
        <w:rPr>
          <w:rFonts w:ascii="Sylfaen" w:hAnsi="Sylfaen"/>
          <w:color w:val="C00000"/>
          <w:sz w:val="22"/>
          <w:szCs w:val="22"/>
          <w:lang w:val="ka-GE"/>
        </w:rPr>
        <w:t>)</w:t>
      </w:r>
    </w:p>
    <w:p w14:paraId="678A3194" w14:textId="77777777" w:rsidR="00633129" w:rsidRPr="00A22F32" w:rsidRDefault="00633129" w:rsidP="00A22F32">
      <w:pPr>
        <w:pStyle w:val="BodyText"/>
        <w:spacing w:line="244" w:lineRule="auto"/>
        <w:ind w:left="146" w:right="108"/>
        <w:jc w:val="both"/>
        <w:rPr>
          <w:color w:val="C00000"/>
          <w:sz w:val="22"/>
          <w:szCs w:val="22"/>
          <w:lang w:val="ka-GE"/>
        </w:rPr>
      </w:pPr>
    </w:p>
    <w:p w14:paraId="0209B738" w14:textId="77777777" w:rsidR="006C76CA"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454" w:name="part_102"/>
    </w:p>
    <w:p w14:paraId="49C680D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55"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EE09E2" w:rsidRPr="00A22F32">
        <w:rPr>
          <w:sz w:val="22"/>
          <w:szCs w:val="22"/>
          <w:lang w:val="ka-GE"/>
        </w:rPr>
        <w:t>6</w:t>
      </w:r>
      <w:r w:rsidR="00332834" w:rsidRPr="00A22F32">
        <w:rPr>
          <w:sz w:val="22"/>
          <w:szCs w:val="22"/>
          <w:lang w:val="ka-GE"/>
        </w:rPr>
        <w:t>7</w:t>
      </w:r>
      <w:r w:rsidR="00E77275" w:rsidRPr="00A22F32">
        <w:rPr>
          <w:sz w:val="22"/>
          <w:szCs w:val="22"/>
          <w:lang w:val="ka-GE"/>
        </w:rPr>
        <w:t>. უკანონო გაფიცვა და ლოკაუტი</w:t>
      </w:r>
      <w:r w:rsidRPr="00A22F32">
        <w:rPr>
          <w:sz w:val="22"/>
          <w:szCs w:val="22"/>
        </w:rPr>
        <w:fldChar w:fldCharType="end"/>
      </w:r>
    </w:p>
    <w:p w14:paraId="5F49730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14:paraId="1FCDAF01" w14:textId="77777777" w:rsidR="00720B8D" w:rsidRPr="00A22F32" w:rsidRDefault="00D30911" w:rsidP="00A22F32">
      <w:pPr>
        <w:pStyle w:val="BodyText"/>
        <w:spacing w:line="244" w:lineRule="auto"/>
        <w:ind w:left="146" w:right="108"/>
        <w:jc w:val="both"/>
        <w:rPr>
          <w:sz w:val="22"/>
          <w:szCs w:val="22"/>
          <w:lang w:val="ka-GE"/>
        </w:rPr>
      </w:pPr>
      <w:r w:rsidRPr="00A22F32">
        <w:rPr>
          <w:sz w:val="22"/>
          <w:szCs w:val="22"/>
          <w:lang w:val="ka-GE"/>
        </w:rPr>
        <w:t>2</w:t>
      </w:r>
      <w:r w:rsidR="00E77275" w:rsidRPr="00A22F32">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14:paraId="30BF7156"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Change w:id="456" w:author="Author">
            <w:rPr>
              <w:color w:val="0000FF"/>
              <w:sz w:val="22"/>
              <w:szCs w:val="22"/>
              <w:u w:val="single"/>
              <w:lang w:val="ka-GE"/>
            </w:rPr>
          </w:rPrChange>
        </w:rPr>
        <w:t>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w:t>
      </w:r>
      <w:ins w:id="457" w:author="Author">
        <w:r w:rsidRPr="00A22F32">
          <w:rPr>
            <w:sz w:val="22"/>
            <w:szCs w:val="22"/>
            <w:lang w:val="ka-GE"/>
            <w:rPrChange w:id="458" w:author="Author">
              <w:rPr>
                <w:color w:val="0000FF"/>
                <w:sz w:val="22"/>
                <w:szCs w:val="22"/>
                <w:u w:val="single"/>
                <w:lang w:val="ka-GE"/>
              </w:rPr>
            </w:rPrChange>
          </w:rPr>
          <w:t xml:space="preserve"> </w:t>
        </w:r>
      </w:ins>
    </w:p>
    <w:p w14:paraId="3B6BBE05" w14:textId="77777777" w:rsidR="006C76CA"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bookmarkStart w:id="459" w:name="part_104"/>
    </w:p>
    <w:p w14:paraId="2F658E20"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60"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68. დასაქმებულთა გარანტიები</w:t>
      </w:r>
      <w:r w:rsidRPr="00A22F32">
        <w:rPr>
          <w:sz w:val="22"/>
          <w:szCs w:val="22"/>
        </w:rPr>
        <w:fldChar w:fldCharType="end"/>
      </w:r>
    </w:p>
    <w:p w14:paraId="660A1FF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14:paraId="2D79255E"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14:paraId="1B9B4A7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დასაქმებულები, რომლ</w:t>
      </w:r>
      <w:r w:rsidR="00827361" w:rsidRPr="00A22F32">
        <w:rPr>
          <w:sz w:val="22"/>
          <w:szCs w:val="22"/>
          <w:lang w:val="ka-GE"/>
          <w:rPrChange w:id="461" w:author="Author">
            <w:rPr>
              <w:color w:val="0000FF"/>
              <w:sz w:val="22"/>
              <w:szCs w:val="22"/>
              <w:u w:val="single"/>
              <w:lang w:val="ka-GE"/>
            </w:rPr>
          </w:rPrChange>
        </w:rPr>
        <w:t xml:space="preserve">ებიც არ მონაწილეობდნენ გაფიცვაში, მაგრამ გაფიცვის გამო ვერ ასრულებდნენ თავიანთ სამუშაოს, </w:t>
      </w:r>
      <w:ins w:id="462" w:author="Author">
        <w:r w:rsidR="00827361" w:rsidRPr="00A22F32">
          <w:rPr>
            <w:sz w:val="22"/>
            <w:szCs w:val="22"/>
            <w:highlight w:val="yellow"/>
            <w:lang w:val="ka-GE"/>
            <w:rPrChange w:id="463" w:author="Author">
              <w:rPr>
                <w:color w:val="0000FF"/>
                <w:sz w:val="22"/>
                <w:szCs w:val="22"/>
                <w:highlight w:val="yellow"/>
                <w:u w:val="single"/>
                <w:lang w:val="ka-GE"/>
              </w:rPr>
            </w:rPrChange>
          </w:rPr>
          <w:t>მხარეთა შეთანხმებით</w:t>
        </w:r>
        <w:r w:rsidR="00827361" w:rsidRPr="00A22F32">
          <w:rPr>
            <w:sz w:val="22"/>
            <w:szCs w:val="22"/>
            <w:lang w:val="ka-GE"/>
            <w:rPrChange w:id="464" w:author="Author">
              <w:rPr>
                <w:color w:val="0000FF"/>
                <w:sz w:val="22"/>
                <w:szCs w:val="22"/>
                <w:highlight w:val="yellow"/>
                <w:u w:val="single"/>
                <w:lang w:val="ka-GE"/>
              </w:rPr>
            </w:rPrChange>
          </w:rPr>
          <w:t xml:space="preserve"> </w:t>
        </w:r>
      </w:ins>
      <w:r w:rsidR="00827361" w:rsidRPr="00A22F32">
        <w:rPr>
          <w:sz w:val="22"/>
          <w:szCs w:val="22"/>
          <w:lang w:val="ka-GE"/>
          <w:rPrChange w:id="465" w:author="Author">
            <w:rPr>
              <w:color w:val="0000FF"/>
              <w:sz w:val="22"/>
              <w:szCs w:val="22"/>
              <w:u w:val="single"/>
              <w:lang w:val="ka-GE"/>
            </w:rPr>
          </w:rPrChange>
        </w:rPr>
        <w:t>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ins w:id="466" w:author="Author">
        <w:r w:rsidR="00AF149F" w:rsidRPr="00A22F32">
          <w:rPr>
            <w:sz w:val="22"/>
            <w:szCs w:val="22"/>
            <w:lang w:val="ka-GE"/>
          </w:rPr>
          <w:t xml:space="preserve"> </w:t>
        </w:r>
      </w:ins>
    </w:p>
    <w:p w14:paraId="2F836283" w14:textId="77777777" w:rsidR="00720B8D" w:rsidRPr="00A22F32" w:rsidRDefault="00720B8D" w:rsidP="00A22F32">
      <w:pPr>
        <w:pStyle w:val="BodyText"/>
        <w:spacing w:line="244" w:lineRule="auto"/>
        <w:ind w:left="146" w:right="108"/>
        <w:jc w:val="both"/>
        <w:rPr>
          <w:sz w:val="22"/>
          <w:szCs w:val="22"/>
          <w:lang w:val="ka-GE"/>
        </w:rPr>
      </w:pPr>
    </w:p>
    <w:p w14:paraId="5E66FB6D" w14:textId="77777777" w:rsidR="00E3229D" w:rsidRPr="00A22F32" w:rsidRDefault="00E77275" w:rsidP="00A22F32">
      <w:pPr>
        <w:pStyle w:val="BodyText"/>
        <w:spacing w:line="244" w:lineRule="auto"/>
        <w:ind w:left="146" w:right="108"/>
        <w:jc w:val="both"/>
        <w:rPr>
          <w:sz w:val="22"/>
          <w:szCs w:val="22"/>
          <w:highlight w:val="yellow"/>
          <w:lang w:val="ka-GE"/>
        </w:rPr>
      </w:pPr>
      <w:r w:rsidRPr="00A22F32">
        <w:rPr>
          <w:sz w:val="22"/>
          <w:szCs w:val="22"/>
          <w:lang w:val="ka-GE"/>
        </w:rPr>
        <w:t> </w:t>
      </w:r>
      <w:r w:rsidR="000C3969" w:rsidRPr="00A22F32">
        <w:rPr>
          <w:sz w:val="22"/>
          <w:szCs w:val="22"/>
          <w:highlight w:val="yellow"/>
          <w:lang w:val="ka-GE"/>
        </w:rPr>
        <w:t>მუხლი 69. მედიაციის შედეგად მიღწეული შეთანხმების აღსრულება</w:t>
      </w:r>
    </w:p>
    <w:p w14:paraId="2FC87B83" w14:textId="77777777" w:rsidR="000C3969" w:rsidRPr="00A22F32" w:rsidRDefault="000C3969"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14:paraId="39370E2F" w14:textId="77777777" w:rsidR="000C3969" w:rsidRPr="00A22F32" w:rsidRDefault="000C3969" w:rsidP="00A22F32">
      <w:pPr>
        <w:pStyle w:val="BodyText"/>
        <w:spacing w:line="244" w:lineRule="auto"/>
        <w:ind w:left="146" w:right="108"/>
        <w:jc w:val="both"/>
        <w:rPr>
          <w:sz w:val="22"/>
          <w:szCs w:val="22"/>
          <w:lang w:val="ka-GE"/>
        </w:rPr>
      </w:pPr>
      <w:r w:rsidRPr="00A22F32">
        <w:rPr>
          <w:sz w:val="22"/>
          <w:szCs w:val="22"/>
          <w:highlight w:val="yellow"/>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14:paraId="66478F3D" w14:textId="77777777" w:rsidR="00035B73" w:rsidRDefault="00035B73" w:rsidP="00A22F32">
      <w:pPr>
        <w:pStyle w:val="BodyText"/>
        <w:spacing w:line="244" w:lineRule="auto"/>
        <w:ind w:right="108"/>
        <w:jc w:val="both"/>
        <w:rPr>
          <w:b/>
          <w:i/>
          <w:color w:val="C00000"/>
          <w:sz w:val="22"/>
          <w:szCs w:val="22"/>
          <w:lang w:val="ka-GE"/>
        </w:rPr>
      </w:pPr>
      <w:bookmarkStart w:id="467" w:name="part_68"/>
    </w:p>
    <w:p w14:paraId="1E024AE3" w14:textId="77777777" w:rsidR="0018428C" w:rsidRDefault="0018428C" w:rsidP="00A22F32">
      <w:pPr>
        <w:pStyle w:val="BodyText"/>
        <w:spacing w:line="244" w:lineRule="auto"/>
        <w:ind w:right="108"/>
        <w:jc w:val="both"/>
        <w:rPr>
          <w:b/>
          <w:i/>
          <w:color w:val="C00000"/>
          <w:sz w:val="22"/>
          <w:szCs w:val="22"/>
          <w:lang w:val="ka-GE"/>
        </w:rPr>
      </w:pPr>
      <w:r w:rsidRPr="00A22F32">
        <w:rPr>
          <w:b/>
          <w:i/>
          <w:color w:val="C00000"/>
          <w:sz w:val="22"/>
          <w:szCs w:val="22"/>
          <w:lang w:val="ka-GE"/>
        </w:rPr>
        <w:lastRenderedPageBreak/>
        <w:t>თბილისის საკრებულო:</w:t>
      </w:r>
    </w:p>
    <w:p w14:paraId="257A7782" w14:textId="77777777" w:rsidR="00035B73" w:rsidRPr="00A22F32" w:rsidRDefault="00035B73" w:rsidP="00A22F32">
      <w:pPr>
        <w:pStyle w:val="BodyText"/>
        <w:spacing w:line="244" w:lineRule="auto"/>
        <w:ind w:right="108"/>
        <w:jc w:val="both"/>
        <w:rPr>
          <w:b/>
          <w:i/>
          <w:color w:val="C00000"/>
          <w:sz w:val="22"/>
          <w:szCs w:val="22"/>
          <w:lang w:val="ka-GE"/>
        </w:rPr>
      </w:pPr>
    </w:p>
    <w:p w14:paraId="60EA8317" w14:textId="165DBF24" w:rsidR="0018428C" w:rsidRPr="00A22F32" w:rsidRDefault="0018428C" w:rsidP="00035B73">
      <w:pPr>
        <w:pStyle w:val="BodyText"/>
        <w:spacing w:line="244" w:lineRule="auto"/>
        <w:ind w:left="146" w:right="108"/>
        <w:jc w:val="both"/>
        <w:rPr>
          <w:i/>
          <w:color w:val="C00000"/>
          <w:sz w:val="22"/>
          <w:szCs w:val="22"/>
          <w:lang w:val="ka-GE"/>
        </w:rPr>
      </w:pPr>
      <w:r w:rsidRPr="00A22F32">
        <w:rPr>
          <w:i/>
          <w:color w:val="C00000"/>
          <w:sz w:val="22"/>
          <w:szCs w:val="22"/>
          <w:lang w:val="ka-GE"/>
        </w:rPr>
        <w:t>(მუხლი 69, პუნქტი</w:t>
      </w:r>
      <w:r w:rsidR="00035B73">
        <w:rPr>
          <w:i/>
          <w:color w:val="C00000"/>
          <w:sz w:val="22"/>
          <w:szCs w:val="22"/>
          <w:lang w:val="ka-GE"/>
        </w:rPr>
        <w:t xml:space="preserve"> 2)</w:t>
      </w:r>
      <w:r w:rsidR="00C03BEB" w:rsidRPr="00A22F32">
        <w:rPr>
          <w:i/>
          <w:color w:val="C00000"/>
          <w:sz w:val="22"/>
          <w:szCs w:val="22"/>
          <w:lang w:val="ka-GE"/>
        </w:rPr>
        <w:tab/>
      </w:r>
    </w:p>
    <w:p w14:paraId="3A80E0C7" w14:textId="77777777" w:rsidR="0018428C" w:rsidRPr="00A22F32" w:rsidRDefault="0018428C" w:rsidP="00427E0C">
      <w:pPr>
        <w:pStyle w:val="CommentText"/>
        <w:numPr>
          <w:ilvl w:val="0"/>
          <w:numId w:val="63"/>
        </w:numPr>
        <w:jc w:val="both"/>
        <w:rPr>
          <w:rFonts w:ascii="Sylfaen" w:hAnsi="Sylfaen"/>
          <w:i/>
          <w:color w:val="C00000"/>
          <w:sz w:val="22"/>
          <w:szCs w:val="22"/>
          <w:lang w:val="ka-GE"/>
        </w:rPr>
      </w:pPr>
      <w:r w:rsidRPr="00A22F32">
        <w:rPr>
          <w:rFonts w:ascii="Sylfaen" w:hAnsi="Sylfaen"/>
          <w:i/>
          <w:color w:val="C00000"/>
          <w:sz w:val="22"/>
          <w:szCs w:val="22"/>
          <w:lang w:val="ka-GE"/>
        </w:rPr>
        <w:t>საპროცესო მუხლის შრომის კოდექსში მითითება მიზანშეწონილი არ არის.</w:t>
      </w:r>
    </w:p>
    <w:p w14:paraId="1FB3E765" w14:textId="7D3C1233" w:rsidR="0018428C" w:rsidRPr="00A22F32" w:rsidRDefault="0018428C" w:rsidP="00A22F32">
      <w:pPr>
        <w:pStyle w:val="BodyText"/>
        <w:spacing w:line="244" w:lineRule="auto"/>
        <w:ind w:left="146" w:right="108"/>
        <w:jc w:val="both"/>
        <w:rPr>
          <w:sz w:val="22"/>
          <w:szCs w:val="22"/>
          <w:lang w:val="ka-GE"/>
        </w:rPr>
      </w:pPr>
      <w:r w:rsidRPr="00A22F32">
        <w:rPr>
          <w:sz w:val="22"/>
          <w:szCs w:val="22"/>
          <w:lang w:val="ka-GE"/>
        </w:rPr>
        <w:t xml:space="preserve"> </w:t>
      </w:r>
    </w:p>
    <w:p w14:paraId="64D82276" w14:textId="77777777" w:rsidR="00FB4AC0" w:rsidRPr="00A22F32" w:rsidRDefault="00FB4AC0" w:rsidP="00A22F32">
      <w:pPr>
        <w:pStyle w:val="abzacixml"/>
        <w:spacing w:before="0" w:beforeAutospacing="0" w:after="0" w:afterAutospacing="0"/>
        <w:ind w:left="146"/>
        <w:jc w:val="both"/>
        <w:rPr>
          <w:rFonts w:ascii="Sylfaen" w:hAnsi="Sylfaen"/>
          <w:color w:val="333333"/>
          <w:sz w:val="22"/>
          <w:szCs w:val="22"/>
          <w:lang w:val="ka-GE"/>
        </w:rPr>
      </w:pPr>
    </w:p>
    <w:p w14:paraId="52AEE34E" w14:textId="77777777" w:rsidR="0058709B"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68"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კარი</w:t>
      </w:r>
      <w:r w:rsidR="0058709B" w:rsidRPr="00A22F32">
        <w:rPr>
          <w:sz w:val="22"/>
          <w:szCs w:val="22"/>
          <w:lang w:val="ka-GE"/>
        </w:rPr>
        <w:t xml:space="preserve"> </w:t>
      </w:r>
      <w:r w:rsidR="00E77275" w:rsidRPr="00A22F32">
        <w:rPr>
          <w:sz w:val="22"/>
          <w:szCs w:val="22"/>
          <w:lang w:val="ka-GE"/>
        </w:rPr>
        <w:t>V</w:t>
      </w:r>
      <w:r w:rsidRPr="00A22F32">
        <w:rPr>
          <w:sz w:val="22"/>
          <w:szCs w:val="22"/>
        </w:rPr>
        <w:fldChar w:fldCharType="end"/>
      </w:r>
      <w:r w:rsidR="0058709B" w:rsidRPr="00A22F32">
        <w:rPr>
          <w:sz w:val="22"/>
          <w:szCs w:val="22"/>
          <w:lang w:val="ka-GE"/>
        </w:rPr>
        <w:t xml:space="preserve"> ინფორმაცია და კონსულტაცია სამუშაო ადგილზე</w:t>
      </w:r>
    </w:p>
    <w:p w14:paraId="624F0F45" w14:textId="77777777" w:rsidR="00035B73" w:rsidRDefault="00035B73" w:rsidP="00035B73">
      <w:pPr>
        <w:pStyle w:val="BodyText"/>
        <w:spacing w:line="244" w:lineRule="auto"/>
        <w:ind w:right="108"/>
        <w:jc w:val="both"/>
        <w:rPr>
          <w:b/>
          <w:color w:val="C00000"/>
          <w:sz w:val="22"/>
          <w:szCs w:val="22"/>
          <w:lang w:val="ka-GE"/>
        </w:rPr>
      </w:pPr>
    </w:p>
    <w:p w14:paraId="6AD6C2C3" w14:textId="53A90CD3" w:rsidR="00C03BEB" w:rsidRPr="00035B73" w:rsidRDefault="00C03BEB" w:rsidP="00035B73">
      <w:pPr>
        <w:pStyle w:val="BodyText"/>
        <w:spacing w:line="244" w:lineRule="auto"/>
        <w:ind w:right="108"/>
        <w:jc w:val="both"/>
        <w:rPr>
          <w:b/>
          <w:i/>
          <w:color w:val="C00000"/>
          <w:sz w:val="22"/>
          <w:szCs w:val="22"/>
          <w:lang w:val="ka-GE"/>
        </w:rPr>
      </w:pPr>
      <w:r w:rsidRPr="00035B73">
        <w:rPr>
          <w:b/>
          <w:i/>
          <w:color w:val="C00000"/>
          <w:sz w:val="22"/>
          <w:szCs w:val="22"/>
          <w:lang w:val="ka-GE"/>
        </w:rPr>
        <w:t xml:space="preserve">ეკონომიკის სამინისტრო </w:t>
      </w:r>
    </w:p>
    <w:p w14:paraId="18A2FBC0" w14:textId="77777777" w:rsidR="00035B73" w:rsidRPr="00A22F32" w:rsidRDefault="00035B73" w:rsidP="00035B73">
      <w:pPr>
        <w:pStyle w:val="BodyText"/>
        <w:spacing w:line="244" w:lineRule="auto"/>
        <w:ind w:right="108"/>
        <w:jc w:val="both"/>
        <w:rPr>
          <w:b/>
          <w:color w:val="C00000"/>
          <w:sz w:val="22"/>
          <w:szCs w:val="22"/>
          <w:lang w:val="ka-GE"/>
        </w:rPr>
      </w:pPr>
    </w:p>
    <w:p w14:paraId="542FEEF0" w14:textId="21A21C03" w:rsidR="00C03BEB" w:rsidRPr="00035B73" w:rsidRDefault="00C03BEB" w:rsidP="00427E0C">
      <w:pPr>
        <w:pStyle w:val="ListParagraph"/>
        <w:numPr>
          <w:ilvl w:val="0"/>
          <w:numId w:val="63"/>
        </w:numPr>
        <w:spacing w:after="0" w:line="240" w:lineRule="auto"/>
        <w:jc w:val="both"/>
        <w:rPr>
          <w:rFonts w:ascii="Sylfaen" w:hAnsi="Sylfaen" w:cs="Helvetica"/>
          <w:i/>
          <w:color w:val="C00000"/>
          <w:lang w:val="ka-GE"/>
        </w:rPr>
      </w:pPr>
      <w:r w:rsidRPr="00035B73">
        <w:rPr>
          <w:rFonts w:ascii="Sylfaen" w:hAnsi="Sylfaen" w:cs="Helvetica"/>
          <w:i/>
          <w:color w:val="C00000"/>
          <w:lang w:val="ka-GE"/>
        </w:rPr>
        <w:t>აღნიშნული ვალდებულების ამგვარად დაკისრება დამსაქმებელზე არ მიგვაჩნია მიზანშეწონილად.</w:t>
      </w:r>
    </w:p>
    <w:p w14:paraId="4BB42BDC" w14:textId="77CD7F85" w:rsidR="00C03BEB" w:rsidRPr="00035B73" w:rsidRDefault="00C03BEB" w:rsidP="00427E0C">
      <w:pPr>
        <w:pStyle w:val="ListParagraph"/>
        <w:numPr>
          <w:ilvl w:val="0"/>
          <w:numId w:val="63"/>
        </w:numPr>
        <w:spacing w:after="0" w:line="240" w:lineRule="auto"/>
        <w:jc w:val="both"/>
        <w:rPr>
          <w:rFonts w:ascii="Sylfaen" w:eastAsiaTheme="minorHAnsi" w:hAnsi="Sylfaen"/>
          <w:i/>
          <w:color w:val="C00000"/>
          <w:lang w:val="ka-GE"/>
        </w:rPr>
      </w:pPr>
      <w:r w:rsidRPr="00035B73">
        <w:rPr>
          <w:rFonts w:ascii="Sylfaen" w:eastAsiaTheme="minorHAnsi" w:hAnsi="Sylfaen"/>
          <w:i/>
          <w:color w:val="C00000"/>
          <w:lang w:val="ka-GE"/>
        </w:rPr>
        <w:t xml:space="preserve">აღსანიშნავია, რომ შესაბამისი დირექტივა მოქნილია ამ მიმართულებით და სახელმწიფოს ანიჭებს ლავირების საშუალებას დირექტივის ნორმები მოარგოს ქვეყნის სპეციფიკას - ,,სახელმწიფოებმა მოახდინონ ჩარჩოს საკუთარ ეროვნულ სიტუაციასთან შესაბამისობაში მოყვანა და ადაპტაცია“ (ამონარიდი დირექტივიდან).  </w:t>
      </w:r>
      <w:r w:rsidRPr="00035B73">
        <w:rPr>
          <w:rFonts w:ascii="Sylfaen" w:hAnsi="Sylfaen"/>
          <w:i/>
          <w:color w:val="C00000"/>
          <w:lang w:val="ka-GE"/>
        </w:rPr>
        <w:t xml:space="preserve">აღნიშნულმა მექანიზმმა </w:t>
      </w:r>
      <w:r w:rsidRPr="00035B73">
        <w:rPr>
          <w:rFonts w:ascii="Sylfaen" w:eastAsiaTheme="minorHAnsi" w:hAnsi="Sylfaen"/>
          <w:i/>
          <w:color w:val="C00000"/>
          <w:lang w:val="ka-GE"/>
        </w:rPr>
        <w:t xml:space="preserve">,,მინიმუმამდე უნდა დაიყვანოს საწარმოებსა და დაწესებულებებზე დაკისრებული ტვირთი, რათა თავიდან აიცილოს რაიმე ადმინისტრაციული, ფინანსური ან სამართლებრივი შეზღუდვები, რომლებმაც შესაძლოა ხელი შეუშალონ მცირე და საშუალო ზომის საწარმოების შექმნასა და განვითარებას“ (ამონარიდი დირექტივიდან). </w:t>
      </w:r>
    </w:p>
    <w:p w14:paraId="4EC234C4" w14:textId="7FD70AFD" w:rsidR="00C03BEB" w:rsidRPr="00035B73" w:rsidRDefault="00C03BEB" w:rsidP="00427E0C">
      <w:pPr>
        <w:pStyle w:val="ListParagraph"/>
        <w:numPr>
          <w:ilvl w:val="0"/>
          <w:numId w:val="63"/>
        </w:numPr>
        <w:spacing w:after="0" w:line="240" w:lineRule="auto"/>
        <w:jc w:val="both"/>
        <w:rPr>
          <w:rFonts w:ascii="Sylfaen" w:eastAsiaTheme="minorHAnsi" w:hAnsi="Sylfaen"/>
          <w:i/>
          <w:color w:val="C00000"/>
          <w:lang w:val="ka-GE"/>
        </w:rPr>
      </w:pPr>
      <w:r w:rsidRPr="00035B73">
        <w:rPr>
          <w:rFonts w:ascii="Sylfaen" w:eastAsiaTheme="minorHAnsi" w:hAnsi="Sylfaen"/>
          <w:i/>
          <w:color w:val="C00000"/>
          <w:lang w:val="ka-GE"/>
        </w:rPr>
        <w:t>შესაბამისად, მართებულია ქვეყანამ გამოიყენოს ეს შესაძლებლობა, ლავირების ინსტრუმენტი, რომლის საჭიროება თვით ევროდირექტივამ განსაზღვრა და პირველ ეტაპზე მინიმუმ არ განახორციელოს დირექტივის სრული და პირდაპირი კოპირება.</w:t>
      </w:r>
    </w:p>
    <w:p w14:paraId="0B6F152E" w14:textId="77777777" w:rsidR="00C03BEB" w:rsidRPr="00035B73" w:rsidRDefault="00C03BEB" w:rsidP="00427E0C">
      <w:pPr>
        <w:pStyle w:val="CommentText"/>
        <w:numPr>
          <w:ilvl w:val="0"/>
          <w:numId w:val="63"/>
        </w:numPr>
        <w:spacing w:after="0"/>
        <w:jc w:val="both"/>
        <w:rPr>
          <w:rFonts w:ascii="Sylfaen" w:hAnsi="Sylfaen" w:cs="Helvetica"/>
          <w:i/>
          <w:color w:val="C00000"/>
          <w:sz w:val="22"/>
          <w:szCs w:val="22"/>
          <w:lang w:val="ka-GE"/>
        </w:rPr>
      </w:pPr>
      <w:r w:rsidRPr="00035B73">
        <w:rPr>
          <w:rFonts w:ascii="Sylfaen" w:hAnsi="Sylfaen" w:cs="Helvetica"/>
          <w:i/>
          <w:color w:val="C00000"/>
          <w:sz w:val="22"/>
          <w:szCs w:val="22"/>
          <w:lang w:val="ka-GE"/>
        </w:rPr>
        <w:t>ამ მუხლით გამოდის, რომ დამსაქმებელი საწარმოში გადართული უნდა იყოს დასაქმებულებისთვის სხვადასხვა ტიპის ინფორმაციის მიწოდებაზე (რომელიც ამ აღწერით მთელ რიგ არარაციონალურ ვალდებულებას მოიცავს), პროცედურული საკითხების ვადების დაცვაზე, მაშინ როდესაც  საწარმოო საქმიანობა თავის მხრივ დატვირთული და რთულია.</w:t>
      </w:r>
    </w:p>
    <w:p w14:paraId="4BFAA9AD" w14:textId="77777777" w:rsidR="00C03BEB" w:rsidRPr="00A22F32" w:rsidRDefault="00C03BEB" w:rsidP="00A22F32">
      <w:pPr>
        <w:pStyle w:val="BodyText"/>
        <w:spacing w:line="244" w:lineRule="auto"/>
        <w:ind w:left="146" w:right="108"/>
        <w:jc w:val="both"/>
        <w:rPr>
          <w:sz w:val="22"/>
          <w:szCs w:val="22"/>
          <w:lang w:val="ka-GE"/>
        </w:rPr>
      </w:pPr>
    </w:p>
    <w:p w14:paraId="1A530A65" w14:textId="77777777" w:rsidR="0058709B" w:rsidRPr="00A22F32" w:rsidRDefault="0058709B" w:rsidP="00A22F32">
      <w:pPr>
        <w:pStyle w:val="BodyText"/>
        <w:spacing w:line="244" w:lineRule="auto"/>
        <w:ind w:left="146" w:right="108"/>
        <w:jc w:val="both"/>
        <w:rPr>
          <w:sz w:val="22"/>
          <w:szCs w:val="22"/>
          <w:lang w:val="ka-GE"/>
        </w:rPr>
      </w:pPr>
      <w:r w:rsidRPr="00A22F32">
        <w:rPr>
          <w:sz w:val="22"/>
          <w:szCs w:val="22"/>
          <w:lang w:val="ka-GE"/>
        </w:rPr>
        <w:t> </w:t>
      </w:r>
    </w:p>
    <w:p w14:paraId="7EC27D1C" w14:textId="77777777" w:rsidR="00562AA0" w:rsidRPr="00A22F32" w:rsidRDefault="0058709B" w:rsidP="00A22F32">
      <w:pPr>
        <w:pStyle w:val="BodyText"/>
        <w:spacing w:line="244" w:lineRule="auto"/>
        <w:ind w:left="146" w:right="108"/>
        <w:jc w:val="both"/>
        <w:rPr>
          <w:sz w:val="22"/>
          <w:szCs w:val="22"/>
          <w:lang w:val="ka-GE"/>
        </w:rPr>
      </w:pPr>
      <w:r w:rsidRPr="00A22F32">
        <w:rPr>
          <w:sz w:val="22"/>
          <w:szCs w:val="22"/>
          <w:lang w:val="ka-GE"/>
        </w:rPr>
        <w:t>თავი X</w:t>
      </w:r>
      <w:r w:rsidR="00E77275" w:rsidRPr="00A22F32">
        <w:rPr>
          <w:sz w:val="22"/>
          <w:szCs w:val="22"/>
          <w:lang w:val="ka-GE"/>
        </w:rPr>
        <w:t>V</w:t>
      </w:r>
      <w:r w:rsidRPr="00A22F32">
        <w:rPr>
          <w:sz w:val="22"/>
          <w:szCs w:val="22"/>
          <w:lang w:val="ka-GE"/>
        </w:rPr>
        <w:t xml:space="preserve"> სამუშაო ადგილზე ინფორმაციის მიწოდება და კონსულტაციის </w:t>
      </w:r>
      <w:r w:rsidR="002E5492" w:rsidRPr="00A22F32">
        <w:rPr>
          <w:sz w:val="22"/>
          <w:szCs w:val="22"/>
          <w:lang w:val="ka-GE"/>
        </w:rPr>
        <w:t>გამართვა</w:t>
      </w:r>
    </w:p>
    <w:p w14:paraId="064692C3" w14:textId="77777777" w:rsidR="006C76CA" w:rsidRPr="00A22F32" w:rsidRDefault="006C76CA" w:rsidP="00A22F32">
      <w:pPr>
        <w:pStyle w:val="BodyText"/>
        <w:spacing w:line="244" w:lineRule="auto"/>
        <w:ind w:left="146" w:right="108"/>
        <w:jc w:val="both"/>
        <w:rPr>
          <w:sz w:val="22"/>
          <w:szCs w:val="22"/>
          <w:lang w:val="ka-GE"/>
        </w:rPr>
      </w:pPr>
    </w:p>
    <w:p w14:paraId="5C78F26B"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14:paraId="26F8D9D3" w14:textId="77777777" w:rsidR="00562AA0" w:rsidRPr="00A22F32" w:rsidRDefault="00A10DB6"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1. საწარმოში</w:t>
      </w:r>
      <w:r w:rsidR="0069107A" w:rsidRPr="00A22F32">
        <w:rPr>
          <w:sz w:val="22"/>
          <w:szCs w:val="22"/>
          <w:highlight w:val="yellow"/>
          <w:lang w:val="ka-GE"/>
        </w:rPr>
        <w:t>,</w:t>
      </w:r>
      <w:r w:rsidRPr="00A22F32">
        <w:rPr>
          <w:sz w:val="22"/>
          <w:szCs w:val="22"/>
          <w:highlight w:val="yellow"/>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A22F32">
        <w:rPr>
          <w:sz w:val="22"/>
          <w:szCs w:val="22"/>
          <w:highlight w:val="yellow"/>
          <w:lang w:val="ka-GE"/>
        </w:rPr>
        <w:t>გამართვა</w:t>
      </w:r>
      <w:r w:rsidRPr="00A22F32">
        <w:rPr>
          <w:sz w:val="22"/>
          <w:szCs w:val="22"/>
          <w:highlight w:val="yellow"/>
          <w:lang w:val="ka-GE"/>
        </w:rPr>
        <w:t xml:space="preserve"> წინამდებარე თავით გათვალისწინებული წესის  შესაბამისად. </w:t>
      </w:r>
    </w:p>
    <w:p w14:paraId="33C93D28" w14:textId="77777777" w:rsidR="00562AA0" w:rsidRPr="00A22F32" w:rsidRDefault="00645163"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2. კონსულტაციასა და ინფორმაციის მიწოდებაზე დასაქმებულთა უფლება შესაძლოა </w:t>
      </w:r>
      <w:r w:rsidR="00AF60B1" w:rsidRPr="00A22F32">
        <w:rPr>
          <w:sz w:val="22"/>
          <w:szCs w:val="22"/>
          <w:highlight w:val="yellow"/>
          <w:lang w:val="ka-GE"/>
        </w:rPr>
        <w:t>განხორციელდეს</w:t>
      </w:r>
      <w:r w:rsidRPr="00A22F32">
        <w:rPr>
          <w:sz w:val="22"/>
          <w:szCs w:val="22"/>
          <w:highlight w:val="yellow"/>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14:paraId="4A3C08A3" w14:textId="77777777" w:rsidR="00562AA0" w:rsidRPr="00A22F32" w:rsidRDefault="00645163"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w:t>
      </w:r>
      <w:r w:rsidRPr="00A22F32">
        <w:rPr>
          <w:sz w:val="22"/>
          <w:szCs w:val="22"/>
          <w:highlight w:val="yellow"/>
          <w:lang w:val="ka-GE"/>
        </w:rPr>
        <w:lastRenderedPageBreak/>
        <w:t xml:space="preserve">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14:paraId="7C243EA3" w14:textId="77777777" w:rsidR="00562AA0" w:rsidRPr="00A22F32" w:rsidRDefault="00645163"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ბ) ამ მუხლის მე</w:t>
      </w:r>
      <w:r w:rsidR="006C76CA" w:rsidRPr="00A22F32">
        <w:rPr>
          <w:sz w:val="22"/>
          <w:szCs w:val="22"/>
          <w:highlight w:val="yellow"/>
          <w:lang w:val="ka-GE"/>
        </w:rPr>
        <w:t>-3</w:t>
      </w:r>
      <w:r w:rsidRPr="00A22F32">
        <w:rPr>
          <w:sz w:val="22"/>
          <w:szCs w:val="22"/>
          <w:highlight w:val="yellow"/>
          <w:lang w:val="ka-GE"/>
        </w:rPr>
        <w:t xml:space="preserve"> პუნქტის შესაბამისად არჩეულ დასაქმებულთა უფლებამოსილ წარმომადგენლებს.</w:t>
      </w:r>
    </w:p>
    <w:p w14:paraId="1583E2DC" w14:textId="77777777" w:rsidR="00562AA0" w:rsidRPr="00A22F32" w:rsidRDefault="00645163"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A22F32">
        <w:rPr>
          <w:sz w:val="22"/>
          <w:szCs w:val="22"/>
          <w:highlight w:val="yellow"/>
          <w:lang w:val="ka-GE"/>
        </w:rPr>
        <w:t>,</w:t>
      </w:r>
      <w:r w:rsidRPr="00A22F32">
        <w:rPr>
          <w:sz w:val="22"/>
          <w:szCs w:val="22"/>
          <w:highlight w:val="yellow"/>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A22F32">
        <w:rPr>
          <w:sz w:val="22"/>
          <w:szCs w:val="22"/>
          <w:highlight w:val="yellow"/>
          <w:lang w:val="ka-GE"/>
        </w:rPr>
        <w:t xml:space="preserve">სამი </w:t>
      </w:r>
      <w:r w:rsidRPr="00A22F32">
        <w:rPr>
          <w:sz w:val="22"/>
          <w:szCs w:val="22"/>
          <w:highlight w:val="yellow"/>
          <w:lang w:val="ka-GE"/>
        </w:rPr>
        <w:t xml:space="preserve">წარმომადგენელი და საწარმოში </w:t>
      </w:r>
      <w:r w:rsidR="0069107A" w:rsidRPr="00A22F32">
        <w:rPr>
          <w:sz w:val="22"/>
          <w:szCs w:val="22"/>
          <w:highlight w:val="yellow"/>
          <w:lang w:val="ka-GE"/>
        </w:rPr>
        <w:t>ყოველ</w:t>
      </w:r>
      <w:r w:rsidRPr="00A22F32">
        <w:rPr>
          <w:sz w:val="22"/>
          <w:szCs w:val="22"/>
          <w:highlight w:val="yellow"/>
          <w:lang w:val="ka-GE"/>
        </w:rPr>
        <w:t xml:space="preserve"> 100</w:t>
      </w:r>
      <w:r w:rsidR="00E85792" w:rsidRPr="00A22F32">
        <w:rPr>
          <w:sz w:val="22"/>
          <w:szCs w:val="22"/>
          <w:highlight w:val="yellow"/>
          <w:lang w:val="ka-GE"/>
        </w:rPr>
        <w:t xml:space="preserve"> </w:t>
      </w:r>
      <w:r w:rsidRPr="00A22F32">
        <w:rPr>
          <w:sz w:val="22"/>
          <w:szCs w:val="22"/>
          <w:highlight w:val="yellow"/>
          <w:lang w:val="ka-GE"/>
        </w:rPr>
        <w:t>დასაქმებულ</w:t>
      </w:r>
      <w:r w:rsidR="0069107A" w:rsidRPr="00A22F32">
        <w:rPr>
          <w:sz w:val="22"/>
          <w:szCs w:val="22"/>
          <w:highlight w:val="yellow"/>
          <w:lang w:val="ka-GE"/>
        </w:rPr>
        <w:t>ზე</w:t>
      </w:r>
      <w:r w:rsidRPr="00A22F32">
        <w:rPr>
          <w:sz w:val="22"/>
          <w:szCs w:val="22"/>
          <w:highlight w:val="yellow"/>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A22F32">
        <w:rPr>
          <w:sz w:val="22"/>
          <w:szCs w:val="22"/>
          <w:highlight w:val="yellow"/>
          <w:lang w:val="ka-GE"/>
        </w:rPr>
        <w:t>,</w:t>
      </w:r>
      <w:r w:rsidRPr="00A22F32">
        <w:rPr>
          <w:sz w:val="22"/>
          <w:szCs w:val="22"/>
          <w:highlight w:val="yellow"/>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A22F32">
        <w:rPr>
          <w:sz w:val="22"/>
          <w:szCs w:val="22"/>
          <w:highlight w:val="yellow"/>
          <w:lang w:val="ka-GE"/>
        </w:rPr>
        <w:t xml:space="preserve"> პირობები.</w:t>
      </w:r>
    </w:p>
    <w:p w14:paraId="7FA2DE45" w14:textId="77777777" w:rsidR="00562AA0" w:rsidRPr="00A22F32" w:rsidRDefault="001149B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A22F32">
        <w:rPr>
          <w:sz w:val="22"/>
          <w:szCs w:val="22"/>
          <w:highlight w:val="yellow"/>
          <w:lang w:val="ka-GE"/>
        </w:rPr>
        <w:t>ე</w:t>
      </w:r>
      <w:r w:rsidRPr="00A22F32">
        <w:rPr>
          <w:sz w:val="22"/>
          <w:szCs w:val="22"/>
          <w:highlight w:val="yellow"/>
          <w:lang w:val="ka-GE"/>
        </w:rPr>
        <w:t>ნლები, დამსაქმებელთან ერთობლივი კონსულტაციისათვის მათ უნდა განსაზღვრო</w:t>
      </w:r>
      <w:r w:rsidR="000A6F81" w:rsidRPr="00A22F32">
        <w:rPr>
          <w:sz w:val="22"/>
          <w:szCs w:val="22"/>
          <w:highlight w:val="yellow"/>
          <w:lang w:val="ka-GE"/>
        </w:rPr>
        <w:t>ნ</w:t>
      </w:r>
      <w:r w:rsidRPr="00A22F32">
        <w:rPr>
          <w:sz w:val="22"/>
          <w:szCs w:val="22"/>
          <w:highlight w:val="yellow"/>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A22F32">
        <w:rPr>
          <w:sz w:val="22"/>
          <w:szCs w:val="22"/>
          <w:highlight w:val="yellow"/>
          <w:lang w:val="ka-GE"/>
        </w:rPr>
        <w:t>.</w:t>
      </w:r>
    </w:p>
    <w:p w14:paraId="263600CB" w14:textId="77777777" w:rsidR="00562AA0" w:rsidRPr="00A22F32" w:rsidRDefault="006A6290" w:rsidP="00A22F32">
      <w:pPr>
        <w:pStyle w:val="BodyText"/>
        <w:spacing w:line="244" w:lineRule="auto"/>
        <w:ind w:left="146" w:right="108"/>
        <w:jc w:val="both"/>
        <w:rPr>
          <w:sz w:val="22"/>
          <w:szCs w:val="22"/>
          <w:lang w:val="ka-GE"/>
        </w:rPr>
      </w:pPr>
      <w:r w:rsidRPr="00A22F32">
        <w:rPr>
          <w:sz w:val="22"/>
          <w:szCs w:val="22"/>
          <w:highlight w:val="yellow"/>
          <w:lang w:val="ka-GE"/>
        </w:rPr>
        <w:t>5. საწარმოში</w:t>
      </w:r>
      <w:r w:rsidR="00DF2602" w:rsidRPr="00A22F32">
        <w:rPr>
          <w:sz w:val="22"/>
          <w:szCs w:val="22"/>
          <w:highlight w:val="yellow"/>
          <w:lang w:val="ka-GE"/>
        </w:rPr>
        <w:t>,</w:t>
      </w:r>
      <w:r w:rsidRPr="00A22F32">
        <w:rPr>
          <w:sz w:val="22"/>
          <w:szCs w:val="22"/>
          <w:highlight w:val="yellow"/>
          <w:lang w:val="ka-GE"/>
        </w:rPr>
        <w:t xml:space="preserve"> სადაც არსებობს როგორც დასაქმებულთა გაერთიანების წარმომადგენელი</w:t>
      </w:r>
      <w:r w:rsidR="00DF2602" w:rsidRPr="00A22F32">
        <w:rPr>
          <w:sz w:val="22"/>
          <w:szCs w:val="22"/>
          <w:highlight w:val="yellow"/>
          <w:lang w:val="ka-GE"/>
        </w:rPr>
        <w:t>, ისე</w:t>
      </w:r>
      <w:r w:rsidRPr="00A22F32">
        <w:rPr>
          <w:sz w:val="22"/>
          <w:szCs w:val="22"/>
          <w:highlight w:val="yellow"/>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14:paraId="5502488F" w14:textId="77777777" w:rsidR="0018428C" w:rsidRPr="00A22F32" w:rsidRDefault="0018428C" w:rsidP="00A22F32">
      <w:pPr>
        <w:pStyle w:val="BodyText"/>
        <w:spacing w:line="244" w:lineRule="auto"/>
        <w:ind w:left="146" w:right="108"/>
        <w:jc w:val="both"/>
        <w:rPr>
          <w:sz w:val="22"/>
          <w:szCs w:val="22"/>
          <w:lang w:val="ka-GE"/>
        </w:rPr>
      </w:pPr>
    </w:p>
    <w:p w14:paraId="339FA41B" w14:textId="77777777" w:rsidR="0018428C" w:rsidRPr="00715371" w:rsidRDefault="0018428C" w:rsidP="00A22F32">
      <w:pPr>
        <w:pStyle w:val="BodyText"/>
        <w:spacing w:line="244" w:lineRule="auto"/>
        <w:ind w:right="108"/>
        <w:jc w:val="both"/>
        <w:rPr>
          <w:b/>
          <w:i/>
          <w:color w:val="C00000"/>
          <w:sz w:val="22"/>
          <w:szCs w:val="22"/>
          <w:lang w:val="ka-GE"/>
        </w:rPr>
      </w:pPr>
      <w:r w:rsidRPr="00715371">
        <w:rPr>
          <w:b/>
          <w:i/>
          <w:color w:val="C00000"/>
          <w:sz w:val="22"/>
          <w:szCs w:val="22"/>
          <w:lang w:val="ka-GE"/>
        </w:rPr>
        <w:t>თბილისის საკრებულო:</w:t>
      </w:r>
    </w:p>
    <w:p w14:paraId="53A6733C" w14:textId="77777777" w:rsidR="0018428C" w:rsidRPr="00715371" w:rsidRDefault="0018428C" w:rsidP="00A22F32">
      <w:pPr>
        <w:pStyle w:val="BodyText"/>
        <w:spacing w:line="244" w:lineRule="auto"/>
        <w:ind w:left="146" w:right="108"/>
        <w:jc w:val="both"/>
        <w:rPr>
          <w:i/>
          <w:color w:val="C00000"/>
          <w:sz w:val="22"/>
          <w:szCs w:val="22"/>
          <w:lang w:val="ka-GE"/>
        </w:rPr>
      </w:pPr>
    </w:p>
    <w:p w14:paraId="0E677B73" w14:textId="3913B9C6" w:rsidR="0018428C" w:rsidRPr="00715371" w:rsidRDefault="0018428C" w:rsidP="00A22F32">
      <w:pPr>
        <w:pStyle w:val="BodyText"/>
        <w:spacing w:line="244" w:lineRule="auto"/>
        <w:ind w:left="146" w:right="108"/>
        <w:jc w:val="both"/>
        <w:rPr>
          <w:i/>
          <w:color w:val="C00000"/>
          <w:sz w:val="22"/>
          <w:szCs w:val="22"/>
          <w:lang w:val="ka-GE"/>
        </w:rPr>
      </w:pPr>
      <w:r w:rsidRPr="00715371">
        <w:rPr>
          <w:i/>
          <w:color w:val="C00000"/>
          <w:sz w:val="22"/>
          <w:szCs w:val="22"/>
          <w:lang w:val="ka-GE"/>
        </w:rPr>
        <w:t>(მუხლი 70, პუნქტი 1)</w:t>
      </w:r>
    </w:p>
    <w:p w14:paraId="701C7623" w14:textId="77777777" w:rsidR="0018428C" w:rsidRPr="00715371" w:rsidRDefault="0018428C" w:rsidP="00427E0C">
      <w:pPr>
        <w:pStyle w:val="CommentText"/>
        <w:numPr>
          <w:ilvl w:val="0"/>
          <w:numId w:val="64"/>
        </w:numPr>
        <w:jc w:val="both"/>
        <w:rPr>
          <w:rFonts w:ascii="Sylfaen" w:hAnsi="Sylfaen"/>
          <w:i/>
          <w:color w:val="C00000"/>
          <w:sz w:val="22"/>
          <w:szCs w:val="22"/>
          <w:lang w:val="ka-GE"/>
        </w:rPr>
      </w:pPr>
      <w:r w:rsidRPr="00715371">
        <w:rPr>
          <w:rFonts w:ascii="Sylfaen" w:hAnsi="Sylfaen"/>
          <w:i/>
          <w:color w:val="C00000"/>
          <w:sz w:val="22"/>
          <w:szCs w:val="22"/>
          <w:lang w:val="ka-GE"/>
        </w:rPr>
        <w:t xml:space="preserve">სიტყვა ,,რეგულარულად“ არ ეხმიანება ამ შემთხვევაში ცვლილებით წარმოდგენილი, შრომითი ხელშეკრულების უვადობის პირობებს. </w:t>
      </w:r>
    </w:p>
    <w:p w14:paraId="5035D0B5" w14:textId="77777777" w:rsidR="0018428C" w:rsidRPr="00715371" w:rsidRDefault="0018428C" w:rsidP="00A22F32">
      <w:pPr>
        <w:pStyle w:val="BodyText"/>
        <w:spacing w:line="244" w:lineRule="auto"/>
        <w:ind w:left="146" w:right="108"/>
        <w:jc w:val="both"/>
        <w:rPr>
          <w:color w:val="C00000"/>
          <w:sz w:val="22"/>
          <w:szCs w:val="22"/>
          <w:lang w:val="ka-GE"/>
        </w:rPr>
      </w:pPr>
    </w:p>
    <w:p w14:paraId="0C0C088B" w14:textId="42485829" w:rsidR="0018428C" w:rsidRPr="00715371" w:rsidRDefault="0018428C" w:rsidP="00A22F32">
      <w:pPr>
        <w:pStyle w:val="BodyText"/>
        <w:spacing w:line="244" w:lineRule="auto"/>
        <w:ind w:left="146" w:right="108"/>
        <w:jc w:val="both"/>
        <w:rPr>
          <w:i/>
          <w:color w:val="C00000"/>
          <w:sz w:val="22"/>
          <w:szCs w:val="22"/>
          <w:lang w:val="ka-GE"/>
        </w:rPr>
      </w:pPr>
      <w:r w:rsidRPr="00715371">
        <w:rPr>
          <w:i/>
          <w:color w:val="C00000"/>
          <w:sz w:val="22"/>
          <w:szCs w:val="22"/>
          <w:lang w:val="ka-GE"/>
        </w:rPr>
        <w:t>(მუხლი 70, პუნქტი 3)</w:t>
      </w:r>
    </w:p>
    <w:p w14:paraId="65555ABC" w14:textId="77777777" w:rsidR="0018428C" w:rsidRPr="00715371" w:rsidRDefault="0018428C" w:rsidP="00427E0C">
      <w:pPr>
        <w:pStyle w:val="CommentText"/>
        <w:numPr>
          <w:ilvl w:val="0"/>
          <w:numId w:val="64"/>
        </w:numPr>
        <w:jc w:val="both"/>
        <w:rPr>
          <w:rFonts w:ascii="Sylfaen" w:hAnsi="Sylfaen"/>
          <w:i/>
          <w:color w:val="C00000"/>
          <w:sz w:val="22"/>
          <w:szCs w:val="22"/>
          <w:lang w:val="ka-GE"/>
        </w:rPr>
      </w:pPr>
      <w:r w:rsidRPr="00715371">
        <w:rPr>
          <w:rFonts w:ascii="Sylfaen" w:hAnsi="Sylfaen"/>
          <w:i/>
          <w:color w:val="C00000"/>
          <w:sz w:val="22"/>
          <w:szCs w:val="22"/>
          <w:lang w:val="ka-GE"/>
        </w:rPr>
        <w:t>ბუნდოვანი ნორმაა, სავარაუდოდ  გარკვეულ პრობლემებს შემქნის  მისი პრაქტიკაში  განხორციელების კუთხით.</w:t>
      </w:r>
    </w:p>
    <w:p w14:paraId="6C6AF3E2" w14:textId="77777777" w:rsidR="0018428C" w:rsidRPr="00715371" w:rsidRDefault="0018428C" w:rsidP="00A22F32">
      <w:pPr>
        <w:pStyle w:val="BodyText"/>
        <w:spacing w:line="244" w:lineRule="auto"/>
        <w:ind w:left="146" w:right="108"/>
        <w:jc w:val="both"/>
        <w:rPr>
          <w:i/>
          <w:color w:val="C00000"/>
          <w:sz w:val="22"/>
          <w:szCs w:val="22"/>
          <w:lang w:val="ka-GE"/>
        </w:rPr>
      </w:pPr>
    </w:p>
    <w:p w14:paraId="70B89E41" w14:textId="7ECCA0A3" w:rsidR="00DD6CE8" w:rsidRPr="00715371" w:rsidRDefault="00DD6CE8" w:rsidP="00A22F32">
      <w:pPr>
        <w:pStyle w:val="BodyText"/>
        <w:spacing w:line="244" w:lineRule="auto"/>
        <w:ind w:left="146" w:right="108"/>
        <w:jc w:val="both"/>
        <w:rPr>
          <w:i/>
          <w:color w:val="C00000"/>
          <w:sz w:val="22"/>
          <w:szCs w:val="22"/>
          <w:lang w:val="ka-GE"/>
        </w:rPr>
      </w:pPr>
      <w:r w:rsidRPr="00715371">
        <w:rPr>
          <w:b/>
          <w:i/>
          <w:color w:val="C00000"/>
          <w:sz w:val="22"/>
          <w:szCs w:val="22"/>
          <w:lang w:val="ka-GE"/>
        </w:rPr>
        <w:t>ჯანდაცვ</w:t>
      </w:r>
      <w:r w:rsidRPr="00715371">
        <w:rPr>
          <w:i/>
          <w:color w:val="C00000"/>
          <w:sz w:val="22"/>
          <w:szCs w:val="22"/>
          <w:lang w:val="ka-GE"/>
        </w:rPr>
        <w:t>ა:</w:t>
      </w:r>
    </w:p>
    <w:p w14:paraId="759C0DDC" w14:textId="77777777" w:rsidR="00DD6CE8" w:rsidRPr="00715371" w:rsidRDefault="00DD6CE8" w:rsidP="00A22F32">
      <w:pPr>
        <w:pStyle w:val="BodyText"/>
        <w:spacing w:line="244" w:lineRule="auto"/>
        <w:ind w:left="146" w:right="108"/>
        <w:jc w:val="both"/>
        <w:rPr>
          <w:i/>
          <w:color w:val="C00000"/>
          <w:sz w:val="22"/>
          <w:szCs w:val="22"/>
          <w:lang w:val="ka-GE"/>
        </w:rPr>
      </w:pPr>
    </w:p>
    <w:p w14:paraId="0B3B86D4" w14:textId="482A6B2C" w:rsidR="00DD6CE8" w:rsidRPr="00715371" w:rsidRDefault="00DD6CE8" w:rsidP="00A22F32">
      <w:pPr>
        <w:pStyle w:val="BodyText"/>
        <w:numPr>
          <w:ilvl w:val="0"/>
          <w:numId w:val="30"/>
        </w:numPr>
        <w:spacing w:line="244" w:lineRule="auto"/>
        <w:ind w:right="108"/>
        <w:jc w:val="both"/>
        <w:rPr>
          <w:i/>
          <w:color w:val="C00000"/>
          <w:sz w:val="22"/>
          <w:szCs w:val="22"/>
          <w:lang w:val="ka-GE"/>
        </w:rPr>
      </w:pPr>
      <w:r w:rsidRPr="00715371">
        <w:rPr>
          <w:i/>
          <w:color w:val="C00000"/>
          <w:sz w:val="22"/>
          <w:szCs w:val="22"/>
          <w:lang w:val="ka-GE"/>
        </w:rPr>
        <w:t xml:space="preserve">აღსანიშნავია  1999/70 დირექტივის მოთხოვნა, რომელიც ითვალისწინებს, რომ ვადიანი ხელშეკრულებით და არასრულ სამუშაო განაკვეთზე  მომუშავე </w:t>
      </w:r>
      <w:r w:rsidRPr="00715371">
        <w:rPr>
          <w:i/>
          <w:color w:val="C00000"/>
          <w:sz w:val="22"/>
          <w:szCs w:val="22"/>
          <w:lang w:val="ka-GE"/>
        </w:rPr>
        <w:lastRenderedPageBreak/>
        <w:t>დასაქმებულები გათვალისწინებულები უნდა იყვნენ საწარმოში დასაქმებულთა ორგანიზაციების შექმნის ზღვრული ნორმების დაანგარიშებისას.</w:t>
      </w:r>
    </w:p>
    <w:p w14:paraId="7EBD57FB" w14:textId="77777777" w:rsidR="00C03BEB" w:rsidRPr="00A22F32" w:rsidRDefault="00C03BEB" w:rsidP="00A22F32">
      <w:pPr>
        <w:pStyle w:val="BodyText"/>
        <w:spacing w:line="244" w:lineRule="auto"/>
        <w:ind w:right="108"/>
        <w:jc w:val="both"/>
        <w:rPr>
          <w:i/>
          <w:color w:val="C00000"/>
          <w:sz w:val="22"/>
          <w:szCs w:val="22"/>
          <w:lang w:val="ka-GE"/>
        </w:rPr>
      </w:pPr>
    </w:p>
    <w:p w14:paraId="40E52222" w14:textId="77777777" w:rsidR="00C03BEB" w:rsidRPr="00A22F32" w:rsidRDefault="00C03BEB" w:rsidP="00A22F32">
      <w:pPr>
        <w:pStyle w:val="BodyText"/>
        <w:spacing w:line="244" w:lineRule="auto"/>
        <w:ind w:right="108"/>
        <w:jc w:val="both"/>
        <w:rPr>
          <w:i/>
          <w:color w:val="C00000"/>
          <w:sz w:val="22"/>
          <w:szCs w:val="22"/>
          <w:lang w:val="ka-GE"/>
        </w:rPr>
      </w:pPr>
    </w:p>
    <w:p w14:paraId="175DEA13" w14:textId="77777777" w:rsidR="00C03BEB" w:rsidRPr="00A22F32" w:rsidRDefault="00C03BEB" w:rsidP="00A22F32">
      <w:pPr>
        <w:pStyle w:val="BodyText"/>
        <w:spacing w:line="244" w:lineRule="auto"/>
        <w:ind w:right="108"/>
        <w:jc w:val="both"/>
        <w:rPr>
          <w:i/>
          <w:color w:val="C00000"/>
          <w:sz w:val="22"/>
          <w:szCs w:val="22"/>
          <w:lang w:val="ka-GE"/>
        </w:rPr>
      </w:pPr>
    </w:p>
    <w:p w14:paraId="08E99234" w14:textId="039A8A52" w:rsidR="00C03BEB" w:rsidRPr="00A22F32" w:rsidRDefault="00C03BEB" w:rsidP="00A22F32">
      <w:pPr>
        <w:pStyle w:val="BodyText"/>
        <w:spacing w:line="244" w:lineRule="auto"/>
        <w:ind w:right="108"/>
        <w:jc w:val="both"/>
        <w:rPr>
          <w:b/>
          <w:i/>
          <w:color w:val="C00000"/>
          <w:sz w:val="22"/>
          <w:szCs w:val="22"/>
          <w:lang w:val="ka-GE"/>
        </w:rPr>
      </w:pPr>
      <w:r w:rsidRPr="00A22F32">
        <w:rPr>
          <w:b/>
          <w:i/>
          <w:color w:val="C00000"/>
          <w:sz w:val="22"/>
          <w:szCs w:val="22"/>
          <w:lang w:val="ka-GE"/>
        </w:rPr>
        <w:t xml:space="preserve">ეკონომიკის სამინისტრო </w:t>
      </w:r>
    </w:p>
    <w:p w14:paraId="7B15BD4C" w14:textId="77777777" w:rsidR="0018428C" w:rsidRPr="00A22F32" w:rsidRDefault="0018428C" w:rsidP="00A22F32">
      <w:pPr>
        <w:pStyle w:val="BodyText"/>
        <w:spacing w:line="244" w:lineRule="auto"/>
        <w:ind w:left="146" w:right="108"/>
        <w:jc w:val="both"/>
        <w:rPr>
          <w:sz w:val="22"/>
          <w:szCs w:val="22"/>
          <w:lang w:val="ka-GE"/>
        </w:rPr>
      </w:pPr>
    </w:p>
    <w:p w14:paraId="08E0436B" w14:textId="4F86BAE9" w:rsidR="00C03BEB" w:rsidRPr="00715371" w:rsidRDefault="00C03BEB" w:rsidP="00715371">
      <w:pPr>
        <w:pStyle w:val="ListParagraph"/>
        <w:numPr>
          <w:ilvl w:val="0"/>
          <w:numId w:val="30"/>
        </w:numPr>
        <w:shd w:val="clear" w:color="auto" w:fill="FFFFFF"/>
        <w:spacing w:after="144" w:line="408" w:lineRule="atLeast"/>
        <w:jc w:val="both"/>
        <w:rPr>
          <w:rFonts w:ascii="Sylfaen" w:eastAsia="Times New Roman" w:hAnsi="Sylfaen" w:cs="Times New Roman"/>
          <w:i/>
          <w:color w:val="C00000"/>
          <w:lang w:val="ka-GE"/>
        </w:rPr>
      </w:pPr>
      <w:r w:rsidRPr="00715371">
        <w:rPr>
          <w:rFonts w:ascii="Sylfaen" w:eastAsia="Times New Roman" w:hAnsi="Sylfaen" w:cs="Tahoma"/>
          <w:bCs/>
          <w:i/>
          <w:color w:val="C00000"/>
        </w:rPr>
        <w:t>Directive</w:t>
      </w:r>
      <w:r w:rsidRPr="00715371">
        <w:rPr>
          <w:rFonts w:ascii="Sylfaen" w:eastAsia="Times New Roman" w:hAnsi="Sylfaen" w:cs="Times New Roman"/>
          <w:bCs/>
          <w:i/>
          <w:color w:val="C00000"/>
        </w:rPr>
        <w:t xml:space="preserve"> </w:t>
      </w:r>
      <w:r w:rsidRPr="00715371">
        <w:rPr>
          <w:rFonts w:ascii="Sylfaen" w:eastAsia="Times New Roman" w:hAnsi="Sylfaen" w:cs="Tahoma"/>
          <w:bCs/>
          <w:i/>
          <w:color w:val="C00000"/>
        </w:rPr>
        <w:t>2002/14/EC</w:t>
      </w:r>
      <w:r w:rsidRPr="00715371">
        <w:rPr>
          <w:rFonts w:ascii="Sylfaen" w:eastAsia="Times New Roman" w:hAnsi="Sylfaen" w:cs="Times New Roman"/>
          <w:bCs/>
          <w:i/>
          <w:noProof/>
          <w:color w:val="C00000"/>
          <w:lang w:val="ka-GE"/>
        </w:rPr>
        <w:t xml:space="preserve"> – </w:t>
      </w:r>
      <w:r w:rsidRPr="00715371">
        <w:rPr>
          <w:rFonts w:ascii="Sylfaen" w:eastAsia="Times New Roman" w:hAnsi="Sylfaen" w:cs="Times New Roman"/>
          <w:i/>
          <w:color w:val="C00000"/>
          <w:lang w:val="ka-GE"/>
        </w:rPr>
        <w:t>ინფორმაციის მიწოდება/კონსულტირება</w:t>
      </w:r>
    </w:p>
    <w:p w14:paraId="3E827491" w14:textId="315B4633" w:rsidR="00C03BEB" w:rsidRPr="00715371" w:rsidRDefault="00C03BEB" w:rsidP="00596CC9">
      <w:pPr>
        <w:pStyle w:val="ListParagraph"/>
        <w:ind w:left="630"/>
        <w:jc w:val="both"/>
        <w:rPr>
          <w:rFonts w:ascii="Sylfaen" w:hAnsi="Sylfaen"/>
          <w:i/>
          <w:color w:val="C00000"/>
          <w:lang w:val="ka-GE"/>
        </w:rPr>
      </w:pPr>
      <w:r w:rsidRPr="00715371">
        <w:rPr>
          <w:rFonts w:ascii="Sylfaen" w:hAnsi="Sylfaen"/>
          <w:i/>
          <w:color w:val="C00000"/>
          <w:lang w:val="ka-GE"/>
        </w:rPr>
        <w:t>ამონარიდი დირექტივიდან:</w:t>
      </w:r>
    </w:p>
    <w:p w14:paraId="0677ABA0" w14:textId="15A0CFD2" w:rsidR="00C03BEB" w:rsidRPr="00715371" w:rsidRDefault="00C03BEB" w:rsidP="00596CC9">
      <w:pPr>
        <w:pStyle w:val="ListParagraph"/>
        <w:ind w:left="630"/>
        <w:jc w:val="both"/>
        <w:rPr>
          <w:rFonts w:ascii="Sylfaen" w:hAnsi="Sylfaen"/>
          <w:i/>
          <w:color w:val="C00000"/>
          <w:lang w:val="ka-GE"/>
        </w:rPr>
      </w:pPr>
      <w:r w:rsidRPr="00715371">
        <w:rPr>
          <w:rFonts w:ascii="Sylfaen" w:hAnsi="Sylfaen"/>
          <w:i/>
          <w:color w:val="C00000"/>
          <w:lang w:val="ka-GE"/>
        </w:rPr>
        <w:t>(19) ძირითადი ჩარჩოს მიზანია, ასევე თავიდან აიცილოს რაიმე ადმინისტრაციული, ფინანსური ან სამართლებრივი შეზღუდვები, რომლებმაც შესაძლოა ხელი შეუშალონ მცირე და საშუალო ზომის საწარმოების შექმნასა და განვითარებას.</w:t>
      </w:r>
    </w:p>
    <w:p w14:paraId="68EEFD6C" w14:textId="55517518" w:rsidR="00C03BEB" w:rsidRPr="00715371" w:rsidRDefault="00C03BEB" w:rsidP="00596CC9">
      <w:pPr>
        <w:pStyle w:val="ListParagraph"/>
        <w:ind w:left="630"/>
        <w:jc w:val="both"/>
        <w:rPr>
          <w:rFonts w:ascii="Sylfaen" w:hAnsi="Sylfaen"/>
          <w:i/>
          <w:color w:val="C00000"/>
          <w:lang w:val="ka-GE"/>
        </w:rPr>
      </w:pPr>
      <w:r w:rsidRPr="00715371">
        <w:rPr>
          <w:rFonts w:ascii="Sylfaen" w:hAnsi="Sylfaen"/>
          <w:i/>
          <w:color w:val="C00000"/>
          <w:lang w:val="ka-GE"/>
        </w:rPr>
        <w:t>(22) დასაქმებულთა ინფორმირებისა და კონსულტირების საზოგადოებრივმა ჩარჩომ მინიმუმამდე უნდა დაიყვანოს საწარმოებსა და დაწესებულებებზე დაკისრებული ტვირთი.</w:t>
      </w:r>
    </w:p>
    <w:p w14:paraId="337CF54C" w14:textId="77777777" w:rsidR="00C03BEB" w:rsidRPr="00715371" w:rsidRDefault="00C03BEB" w:rsidP="00596CC9">
      <w:pPr>
        <w:pStyle w:val="ListParagraph"/>
        <w:spacing w:after="160" w:line="256" w:lineRule="auto"/>
        <w:ind w:left="630"/>
        <w:jc w:val="both"/>
        <w:rPr>
          <w:rFonts w:ascii="Sylfaen" w:hAnsi="Sylfaen"/>
          <w:i/>
          <w:color w:val="C00000"/>
          <w:lang w:val="ka-GE"/>
        </w:rPr>
      </w:pPr>
      <w:r w:rsidRPr="00715371">
        <w:rPr>
          <w:rFonts w:ascii="Sylfaen" w:hAnsi="Sylfaen"/>
          <w:i/>
          <w:color w:val="C00000"/>
          <w:lang w:val="ka-GE"/>
        </w:rPr>
        <w:t>(23) ამ დირექტივის მიზნის მიღწევა უნდა მოხდეს ზოგადი ჩარჩოს შექმნით, რომელიც მოიცავს პრინციპებს, განმარტებებსა და გეგმებს ინფორმირებისა და კონსულტირებისთვის წევრი სახელმწიფოებისთვის, რათა მათ მოახდინონ მისი საკუთარ ეროვნულ სიტუაციასთან შესაბამისობაში მოყვანა და ადაპტაცია.</w:t>
      </w:r>
    </w:p>
    <w:p w14:paraId="5BDB2F03" w14:textId="77777777" w:rsidR="00C03BEB" w:rsidRPr="00715371" w:rsidRDefault="00C03BEB" w:rsidP="00596CC9">
      <w:pPr>
        <w:ind w:left="630"/>
        <w:jc w:val="both"/>
        <w:rPr>
          <w:rFonts w:ascii="Sylfaen" w:hAnsi="Sylfaen"/>
          <w:b/>
          <w:i/>
          <w:color w:val="C00000"/>
          <w:lang w:val="ka-GE"/>
        </w:rPr>
      </w:pPr>
      <w:r w:rsidRPr="00715371">
        <w:rPr>
          <w:rFonts w:ascii="Sylfaen" w:hAnsi="Sylfaen"/>
          <w:b/>
          <w:i/>
          <w:color w:val="C00000"/>
          <w:lang w:val="ka-GE"/>
        </w:rPr>
        <w:t>მუხლი 1</w:t>
      </w:r>
    </w:p>
    <w:p w14:paraId="6C3746B0" w14:textId="3105F056" w:rsidR="00C03BEB" w:rsidRPr="00715371" w:rsidRDefault="00C03BEB" w:rsidP="00596CC9">
      <w:pPr>
        <w:ind w:left="630"/>
        <w:jc w:val="both"/>
        <w:rPr>
          <w:rFonts w:ascii="Sylfaen" w:hAnsi="Sylfaen"/>
          <w:b/>
          <w:i/>
          <w:color w:val="C00000"/>
          <w:lang w:val="ka-GE"/>
        </w:rPr>
      </w:pPr>
      <w:r w:rsidRPr="00715371">
        <w:rPr>
          <w:rFonts w:ascii="Sylfaen" w:hAnsi="Sylfaen"/>
          <w:b/>
          <w:i/>
          <w:color w:val="C00000"/>
          <w:lang w:val="ka-GE"/>
        </w:rPr>
        <w:t>მიზანი და პრინციპები</w:t>
      </w:r>
    </w:p>
    <w:p w14:paraId="06FE74E2" w14:textId="4740B14A" w:rsidR="00C03BEB" w:rsidRPr="00A22F32" w:rsidRDefault="00C03BEB" w:rsidP="00596CC9">
      <w:pPr>
        <w:ind w:left="630"/>
        <w:jc w:val="both"/>
        <w:rPr>
          <w:rFonts w:ascii="Sylfaen" w:hAnsi="Sylfaen"/>
          <w:lang w:val="ka-GE"/>
        </w:rPr>
      </w:pPr>
      <w:r w:rsidRPr="00715371">
        <w:rPr>
          <w:rFonts w:ascii="Sylfaen" w:hAnsi="Sylfaen"/>
          <w:i/>
          <w:color w:val="C00000"/>
          <w:lang w:val="ka-GE"/>
        </w:rPr>
        <w:t>ინფორმირებისა და კონსულტირებისთვის პრაქტიკული ღონისძიებების განსაზღვრა და განხორციელება უნდა მოხდეს ეროვნული კანონმდებლობის და პრაქტიკაში არსებული სამრეწველო ურთიერთობების შესაბამისად ინდივიდუალურად წევრ სახელმწიფოებში, ისე, რომ უზრუნველყოფილი იყოს მისი ეფექტურობა.</w:t>
      </w:r>
      <w:r w:rsidR="00596CC9">
        <w:rPr>
          <w:rFonts w:ascii="Sylfaen" w:hAnsi="Sylfaen"/>
          <w:i/>
          <w:color w:val="C00000"/>
          <w:lang w:val="ka-GE"/>
        </w:rPr>
        <w:t xml:space="preserve"> </w:t>
      </w:r>
    </w:p>
    <w:p w14:paraId="00C92BD0" w14:textId="77777777" w:rsidR="00562AA0" w:rsidRPr="00A22F32" w:rsidRDefault="00562AA0" w:rsidP="00A22F32">
      <w:pPr>
        <w:pStyle w:val="BodyText"/>
        <w:spacing w:line="244" w:lineRule="auto"/>
        <w:ind w:left="146" w:right="108"/>
        <w:jc w:val="both"/>
        <w:rPr>
          <w:sz w:val="22"/>
          <w:szCs w:val="22"/>
          <w:lang w:val="ka-GE"/>
        </w:rPr>
      </w:pPr>
    </w:p>
    <w:p w14:paraId="40A289A7"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მუხლი 71. ინფორმაციის მიწოდებისა და კონსულტაციის განხორციელების პროცედურა </w:t>
      </w:r>
    </w:p>
    <w:p w14:paraId="3687A343"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A22F32">
        <w:rPr>
          <w:sz w:val="22"/>
          <w:szCs w:val="22"/>
          <w:highlight w:val="yellow"/>
          <w:lang w:val="ka-GE"/>
        </w:rPr>
        <w:t>გამართოს</w:t>
      </w:r>
      <w:r w:rsidRPr="00A22F32">
        <w:rPr>
          <w:sz w:val="22"/>
          <w:szCs w:val="22"/>
          <w:highlight w:val="yellow"/>
          <w:lang w:val="ka-GE"/>
        </w:rPr>
        <w:t xml:space="preserve"> მათთან კონსულტაცია:</w:t>
      </w:r>
    </w:p>
    <w:p w14:paraId="0C8F0D3F"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ა) საწარმოს საქმიანობასა და ეკონომიკურ მდგომაროებასთან დაკავშირები</w:t>
      </w:r>
      <w:r w:rsidR="00D13F1C" w:rsidRPr="00A22F32">
        <w:rPr>
          <w:sz w:val="22"/>
          <w:szCs w:val="22"/>
          <w:highlight w:val="yellow"/>
          <w:lang w:val="ka-GE"/>
        </w:rPr>
        <w:t>თ</w:t>
      </w:r>
      <w:r w:rsidRPr="00A22F32">
        <w:rPr>
          <w:sz w:val="22"/>
          <w:szCs w:val="22"/>
          <w:highlight w:val="yellow"/>
          <w:lang w:val="ka-GE"/>
        </w:rPr>
        <w:t xml:space="preserve"> არსებული და შესაძლო განვითარების შესახებ;</w:t>
      </w:r>
    </w:p>
    <w:p w14:paraId="66FBDD6F"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p>
    <w:p w14:paraId="676AEA53"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გ) გადაწყვეტილების შესახებ, რომელმაც შესაძლოა გამოიწვიოს </w:t>
      </w:r>
      <w:r w:rsidR="00547600" w:rsidRPr="00A22F32">
        <w:rPr>
          <w:sz w:val="22"/>
          <w:szCs w:val="22"/>
          <w:highlight w:val="yellow"/>
          <w:lang w:val="ka-GE"/>
        </w:rPr>
        <w:t>შრომის</w:t>
      </w:r>
      <w:r w:rsidRPr="00A22F32">
        <w:rPr>
          <w:sz w:val="22"/>
          <w:szCs w:val="22"/>
          <w:highlight w:val="yellow"/>
          <w:lang w:val="ka-GE"/>
        </w:rPr>
        <w:t xml:space="preserve"> ორგანიზებაში არსებითი ცვ</w:t>
      </w:r>
      <w:r w:rsidR="00DF2602" w:rsidRPr="00A22F32">
        <w:rPr>
          <w:sz w:val="22"/>
          <w:szCs w:val="22"/>
          <w:highlight w:val="yellow"/>
          <w:lang w:val="ka-GE"/>
        </w:rPr>
        <w:t>ლ</w:t>
      </w:r>
      <w:r w:rsidRPr="00A22F32">
        <w:rPr>
          <w:sz w:val="22"/>
          <w:szCs w:val="22"/>
          <w:highlight w:val="yellow"/>
          <w:lang w:val="ka-GE"/>
        </w:rPr>
        <w:t>ილებების განხორციელებ</w:t>
      </w:r>
      <w:r w:rsidR="000B1F08" w:rsidRPr="00A22F32">
        <w:rPr>
          <w:sz w:val="22"/>
          <w:szCs w:val="22"/>
          <w:highlight w:val="yellow"/>
          <w:lang w:val="ka-GE"/>
        </w:rPr>
        <w:t>ა.</w:t>
      </w:r>
    </w:p>
    <w:p w14:paraId="0BAC6DCA"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2. დამსაქმებელი ვალდებულია დასაქმებულთა წარმომადგე</w:t>
      </w:r>
      <w:r w:rsidR="00A828B7" w:rsidRPr="00A22F32">
        <w:rPr>
          <w:sz w:val="22"/>
          <w:szCs w:val="22"/>
          <w:highlight w:val="yellow"/>
          <w:lang w:val="ka-GE"/>
        </w:rPr>
        <w:t>ნ</w:t>
      </w:r>
      <w:r w:rsidRPr="00A22F32">
        <w:rPr>
          <w:sz w:val="22"/>
          <w:szCs w:val="22"/>
          <w:highlight w:val="yellow"/>
          <w:lang w:val="ka-GE"/>
        </w:rPr>
        <w:t xml:space="preserve">ლებს მიაწოდოს ინფორმაცია გონივრული ვადაში, თუმცა არანაკლებ 30 დღით ადრე სანამ დამსაქმებელი მიიღებს </w:t>
      </w:r>
      <w:r w:rsidRPr="00A22F32">
        <w:rPr>
          <w:sz w:val="22"/>
          <w:szCs w:val="22"/>
          <w:highlight w:val="yellow"/>
          <w:lang w:val="ka-GE"/>
        </w:rPr>
        <w:lastRenderedPageBreak/>
        <w:t>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A22F32">
        <w:rPr>
          <w:sz w:val="22"/>
          <w:szCs w:val="22"/>
          <w:highlight w:val="yellow"/>
          <w:lang w:val="ka-GE"/>
        </w:rPr>
        <w:t>ად</w:t>
      </w:r>
      <w:r w:rsidRPr="00A22F32">
        <w:rPr>
          <w:sz w:val="22"/>
          <w:szCs w:val="22"/>
          <w:highlight w:val="yellow"/>
          <w:lang w:val="ka-GE"/>
        </w:rPr>
        <w:t xml:space="preserve"> შესწავლისა და კონსულტაციებისთვის მომზადების შესაძლებლობას.</w:t>
      </w:r>
    </w:p>
    <w:p w14:paraId="70FC869E" w14:textId="77777777" w:rsidR="00235360" w:rsidRPr="00A22F32" w:rsidRDefault="00BE2844"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3. დამსაქმებ</w:t>
      </w:r>
      <w:r w:rsidR="00D7039A" w:rsidRPr="00A22F32">
        <w:rPr>
          <w:sz w:val="22"/>
          <w:szCs w:val="22"/>
          <w:highlight w:val="yellow"/>
          <w:lang w:val="ka-GE"/>
        </w:rPr>
        <w:t>ე</w:t>
      </w:r>
      <w:r w:rsidRPr="00A22F32">
        <w:rPr>
          <w:sz w:val="22"/>
          <w:szCs w:val="22"/>
          <w:highlight w:val="yellow"/>
          <w:lang w:val="ka-GE"/>
        </w:rPr>
        <w:t>ლმა და დასაქმებულთა წარმომადგენლებმა</w:t>
      </w:r>
      <w:r w:rsidR="00D7039A" w:rsidRPr="00A22F32">
        <w:rPr>
          <w:sz w:val="22"/>
          <w:szCs w:val="22"/>
          <w:highlight w:val="yellow"/>
          <w:lang w:val="ka-GE"/>
        </w:rPr>
        <w:t>,</w:t>
      </w:r>
      <w:r w:rsidR="00A82C33" w:rsidRPr="00A22F32">
        <w:rPr>
          <w:sz w:val="22"/>
          <w:szCs w:val="22"/>
          <w:highlight w:val="yellow"/>
          <w:lang w:val="ka-GE"/>
        </w:rPr>
        <w:t xml:space="preserve"> დამსაქმებლის მიერ მიწოდებული ინფორმაციის საფუძველზე</w:t>
      </w:r>
      <w:r w:rsidR="00D7039A" w:rsidRPr="00A22F32">
        <w:rPr>
          <w:sz w:val="22"/>
          <w:szCs w:val="22"/>
          <w:highlight w:val="yellow"/>
          <w:lang w:val="ka-GE"/>
        </w:rPr>
        <w:t>,</w:t>
      </w:r>
      <w:r w:rsidRPr="00A22F32">
        <w:rPr>
          <w:sz w:val="22"/>
          <w:szCs w:val="22"/>
          <w:highlight w:val="yellow"/>
          <w:lang w:val="ka-GE"/>
        </w:rPr>
        <w:t xml:space="preserve"> უნდა გამართონ კონსულტაცია </w:t>
      </w:r>
      <w:r w:rsidR="00235360" w:rsidRPr="00A22F32">
        <w:rPr>
          <w:sz w:val="22"/>
          <w:szCs w:val="22"/>
          <w:highlight w:val="yellow"/>
          <w:lang w:val="ka-GE"/>
        </w:rPr>
        <w:t xml:space="preserve">ამ მუხლის </w:t>
      </w:r>
      <w:r w:rsidRPr="00A22F32">
        <w:rPr>
          <w:sz w:val="22"/>
          <w:szCs w:val="22"/>
          <w:highlight w:val="yellow"/>
          <w:lang w:val="ka-GE"/>
        </w:rPr>
        <w:t xml:space="preserve">პირველ პუნქტში მითითებულ საკითხებზე. </w:t>
      </w:r>
    </w:p>
    <w:p w14:paraId="22C549FF" w14:textId="77777777" w:rsidR="00562AA0" w:rsidRPr="00A22F32" w:rsidRDefault="002353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შენიშვნა: </w:t>
      </w:r>
      <w:r w:rsidR="00BE2844" w:rsidRPr="00A22F32">
        <w:rPr>
          <w:sz w:val="22"/>
          <w:szCs w:val="22"/>
          <w:highlight w:val="yellow"/>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A22F32">
        <w:rPr>
          <w:sz w:val="22"/>
          <w:szCs w:val="22"/>
          <w:highlight w:val="yellow"/>
          <w:lang w:val="ka-GE"/>
        </w:rPr>
        <w:t>პოზიციების</w:t>
      </w:r>
      <w:r w:rsidR="00BE2844" w:rsidRPr="00A22F32">
        <w:rPr>
          <w:sz w:val="22"/>
          <w:szCs w:val="22"/>
          <w:highlight w:val="yellow"/>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მიზნით.  </w:t>
      </w:r>
    </w:p>
    <w:p w14:paraId="05B47303" w14:textId="77777777" w:rsidR="00562AA0" w:rsidRPr="00A22F32" w:rsidRDefault="00631962"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4. კონსულტაციები უნდა გაიმართოს საწარმოს დირექტორს ან მმართველობითი შესა</w:t>
      </w:r>
      <w:r w:rsidR="00547600" w:rsidRPr="00A22F32">
        <w:rPr>
          <w:sz w:val="22"/>
          <w:szCs w:val="22"/>
          <w:highlight w:val="yellow"/>
          <w:lang w:val="ka-GE"/>
        </w:rPr>
        <w:t>ბამისი</w:t>
      </w:r>
      <w:r w:rsidRPr="00A22F32">
        <w:rPr>
          <w:sz w:val="22"/>
          <w:szCs w:val="22"/>
          <w:highlight w:val="yellow"/>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A22F32">
        <w:rPr>
          <w:sz w:val="22"/>
          <w:szCs w:val="22"/>
          <w:highlight w:val="yellow"/>
          <w:lang w:val="ka-GE"/>
        </w:rPr>
        <w:t>ე</w:t>
      </w:r>
      <w:r w:rsidRPr="00A22F32">
        <w:rPr>
          <w:sz w:val="22"/>
          <w:szCs w:val="22"/>
          <w:highlight w:val="yellow"/>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A22F32">
        <w:rPr>
          <w:sz w:val="22"/>
          <w:szCs w:val="22"/>
          <w:highlight w:val="yellow"/>
          <w:lang w:val="ka-GE"/>
        </w:rPr>
        <w:t>ე</w:t>
      </w:r>
      <w:r w:rsidRPr="00A22F32">
        <w:rPr>
          <w:sz w:val="22"/>
          <w:szCs w:val="22"/>
          <w:highlight w:val="yellow"/>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r w:rsidR="000E690F" w:rsidRPr="00A22F32">
        <w:rPr>
          <w:sz w:val="22"/>
          <w:szCs w:val="22"/>
          <w:highlight w:val="yellow"/>
          <w:lang w:val="ka-GE"/>
        </w:rPr>
        <w:t xml:space="preserve"> </w:t>
      </w:r>
      <w:r w:rsidR="00BE2844" w:rsidRPr="00A22F32">
        <w:rPr>
          <w:sz w:val="22"/>
          <w:szCs w:val="22"/>
          <w:highlight w:val="yellow"/>
          <w:lang w:val="ka-GE"/>
        </w:rPr>
        <w:t xml:space="preserve">  </w:t>
      </w:r>
      <w:r w:rsidR="006A6290" w:rsidRPr="00A22F32">
        <w:rPr>
          <w:sz w:val="22"/>
          <w:szCs w:val="22"/>
          <w:highlight w:val="yellow"/>
          <w:lang w:val="ka-GE"/>
        </w:rPr>
        <w:t xml:space="preserve"> </w:t>
      </w:r>
    </w:p>
    <w:p w14:paraId="76ACF67B" w14:textId="77777777" w:rsidR="00562AA0" w:rsidRPr="00A22F32" w:rsidRDefault="00631962" w:rsidP="00A22F32">
      <w:pPr>
        <w:pStyle w:val="BodyText"/>
        <w:spacing w:line="244" w:lineRule="auto"/>
        <w:ind w:left="146" w:right="108"/>
        <w:jc w:val="both"/>
        <w:rPr>
          <w:sz w:val="22"/>
          <w:szCs w:val="22"/>
          <w:lang w:val="ka-GE"/>
        </w:rPr>
      </w:pPr>
      <w:r w:rsidRPr="00A22F32">
        <w:rPr>
          <w:sz w:val="22"/>
          <w:szCs w:val="22"/>
          <w:highlight w:val="yellow"/>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A22F32">
        <w:rPr>
          <w:sz w:val="22"/>
          <w:szCs w:val="22"/>
          <w:highlight w:val="yellow"/>
          <w:lang w:val="ka-GE"/>
        </w:rPr>
        <w:t>ბ. თუ აღნიშნული უკვე</w:t>
      </w:r>
      <w:r w:rsidRPr="00A22F32">
        <w:rPr>
          <w:sz w:val="22"/>
          <w:szCs w:val="22"/>
          <w:highlight w:val="yellow"/>
          <w:lang w:val="ka-GE"/>
        </w:rPr>
        <w:t xml:space="preserve"> </w:t>
      </w:r>
      <w:r w:rsidR="00496922" w:rsidRPr="00A22F32">
        <w:rPr>
          <w:sz w:val="22"/>
          <w:szCs w:val="22"/>
          <w:highlight w:val="yellow"/>
          <w:lang w:val="ka-GE"/>
        </w:rPr>
        <w:t xml:space="preserve">არ მოითხოვება </w:t>
      </w:r>
      <w:r w:rsidRPr="00A22F32">
        <w:rPr>
          <w:sz w:val="22"/>
          <w:szCs w:val="22"/>
          <w:highlight w:val="yellow"/>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14:paraId="1E79C6B5" w14:textId="77777777" w:rsidR="0018428C" w:rsidRPr="00A22F32" w:rsidRDefault="0018428C" w:rsidP="00A22F32">
      <w:pPr>
        <w:pStyle w:val="BodyText"/>
        <w:spacing w:line="244" w:lineRule="auto"/>
        <w:ind w:left="146" w:right="108"/>
        <w:jc w:val="both"/>
        <w:rPr>
          <w:sz w:val="22"/>
          <w:szCs w:val="22"/>
          <w:lang w:val="ka-GE"/>
        </w:rPr>
      </w:pPr>
    </w:p>
    <w:p w14:paraId="1686C3D4" w14:textId="77777777" w:rsidR="0018428C" w:rsidRPr="00A22F32" w:rsidRDefault="0018428C" w:rsidP="00A22F32">
      <w:pPr>
        <w:pStyle w:val="BodyText"/>
        <w:spacing w:line="244" w:lineRule="auto"/>
        <w:ind w:left="146" w:right="108"/>
        <w:jc w:val="both"/>
        <w:rPr>
          <w:sz w:val="22"/>
          <w:szCs w:val="22"/>
          <w:lang w:val="ka-GE"/>
        </w:rPr>
      </w:pPr>
    </w:p>
    <w:p w14:paraId="4B135436" w14:textId="7D46C17D" w:rsidR="0018428C" w:rsidRDefault="0018428C" w:rsidP="00A22F32">
      <w:pPr>
        <w:pStyle w:val="BodyText"/>
        <w:spacing w:line="244" w:lineRule="auto"/>
        <w:ind w:left="146" w:right="108"/>
        <w:jc w:val="both"/>
        <w:rPr>
          <w:b/>
          <w:i/>
          <w:color w:val="C00000"/>
          <w:sz w:val="22"/>
          <w:szCs w:val="22"/>
          <w:lang w:val="ka-GE"/>
        </w:rPr>
      </w:pPr>
      <w:r w:rsidRPr="00B907C1">
        <w:rPr>
          <w:b/>
          <w:i/>
          <w:color w:val="C00000"/>
          <w:sz w:val="22"/>
          <w:szCs w:val="22"/>
          <w:lang w:val="ka-GE"/>
        </w:rPr>
        <w:t>თბილისის საკრებულო</w:t>
      </w:r>
    </w:p>
    <w:p w14:paraId="600031E3" w14:textId="77777777" w:rsidR="00B907C1" w:rsidRPr="00B907C1" w:rsidRDefault="00B907C1" w:rsidP="00A22F32">
      <w:pPr>
        <w:pStyle w:val="BodyText"/>
        <w:spacing w:line="244" w:lineRule="auto"/>
        <w:ind w:left="146" w:right="108"/>
        <w:jc w:val="both"/>
        <w:rPr>
          <w:b/>
          <w:i/>
          <w:color w:val="C00000"/>
          <w:sz w:val="22"/>
          <w:szCs w:val="22"/>
          <w:lang w:val="ka-GE"/>
        </w:rPr>
      </w:pPr>
    </w:p>
    <w:p w14:paraId="6478B5F5" w14:textId="0651FF63" w:rsidR="00562AA0" w:rsidRPr="00B907C1" w:rsidRDefault="0018428C" w:rsidP="00B907C1">
      <w:pPr>
        <w:pStyle w:val="BodyText"/>
        <w:spacing w:line="244" w:lineRule="auto"/>
        <w:ind w:left="146" w:right="108"/>
        <w:jc w:val="both"/>
        <w:rPr>
          <w:i/>
          <w:color w:val="C00000"/>
          <w:sz w:val="22"/>
          <w:szCs w:val="22"/>
          <w:lang w:val="ka-GE"/>
        </w:rPr>
      </w:pPr>
      <w:r w:rsidRPr="00B907C1">
        <w:rPr>
          <w:i/>
          <w:color w:val="C00000"/>
          <w:sz w:val="22"/>
          <w:szCs w:val="22"/>
          <w:lang w:val="ka-GE"/>
        </w:rPr>
        <w:t>(პუნქტი</w:t>
      </w:r>
      <w:r w:rsidR="00B907C1">
        <w:rPr>
          <w:i/>
          <w:color w:val="C00000"/>
          <w:sz w:val="22"/>
          <w:szCs w:val="22"/>
          <w:lang w:val="ka-GE"/>
        </w:rPr>
        <w:t xml:space="preserve"> 2)</w:t>
      </w:r>
    </w:p>
    <w:p w14:paraId="5068E6E3" w14:textId="618B270E" w:rsidR="0018428C" w:rsidRPr="00B907C1" w:rsidRDefault="0018428C" w:rsidP="00B907C1">
      <w:pPr>
        <w:pStyle w:val="BodyText"/>
        <w:numPr>
          <w:ilvl w:val="0"/>
          <w:numId w:val="30"/>
        </w:numPr>
        <w:spacing w:line="244" w:lineRule="auto"/>
        <w:ind w:right="108"/>
        <w:jc w:val="both"/>
        <w:rPr>
          <w:i/>
          <w:color w:val="C00000"/>
          <w:sz w:val="22"/>
          <w:szCs w:val="22"/>
          <w:lang w:val="ka-GE"/>
        </w:rPr>
      </w:pPr>
      <w:r w:rsidRPr="00B907C1">
        <w:rPr>
          <w:i/>
          <w:color w:val="C00000"/>
          <w:sz w:val="22"/>
          <w:szCs w:val="22"/>
          <w:lang w:val="ka-GE"/>
        </w:rPr>
        <w:t>,,დასაქმებულთა ინტერესი“ ძალიან ზოგადი ტერმინია და დასაკონკრეტებელია რა ინტერესებს მოიცავს იგი.</w:t>
      </w:r>
    </w:p>
    <w:p w14:paraId="61E08477" w14:textId="77777777" w:rsidR="0018428C" w:rsidRPr="00A22F32" w:rsidRDefault="0018428C" w:rsidP="00A22F32">
      <w:pPr>
        <w:pStyle w:val="BodyText"/>
        <w:spacing w:line="244" w:lineRule="auto"/>
        <w:ind w:left="146" w:right="108"/>
        <w:jc w:val="both"/>
        <w:rPr>
          <w:sz w:val="22"/>
          <w:szCs w:val="22"/>
          <w:lang w:val="ka-GE"/>
        </w:rPr>
      </w:pPr>
    </w:p>
    <w:p w14:paraId="05E959CA"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მუხლი 72. </w:t>
      </w:r>
      <w:r w:rsidR="00496922" w:rsidRPr="00A22F32">
        <w:rPr>
          <w:sz w:val="22"/>
          <w:szCs w:val="22"/>
          <w:highlight w:val="yellow"/>
          <w:lang w:val="ka-GE"/>
        </w:rPr>
        <w:t xml:space="preserve">კონფიდენციალური ინფორმაცია </w:t>
      </w:r>
    </w:p>
    <w:p w14:paraId="64264F6E" w14:textId="77777777" w:rsidR="00562AA0" w:rsidRPr="00A22F32" w:rsidRDefault="00496922"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2CC21FE1" w14:textId="77777777" w:rsidR="00562AA0" w:rsidRPr="00A22F32" w:rsidRDefault="00425C73" w:rsidP="00A22F32">
      <w:pPr>
        <w:pStyle w:val="BodyText"/>
        <w:spacing w:line="244" w:lineRule="auto"/>
        <w:ind w:left="146" w:right="108"/>
        <w:jc w:val="both"/>
        <w:rPr>
          <w:sz w:val="22"/>
          <w:szCs w:val="22"/>
          <w:lang w:val="ka-GE"/>
        </w:rPr>
      </w:pPr>
      <w:r w:rsidRPr="00A22F32">
        <w:rPr>
          <w:sz w:val="22"/>
          <w:szCs w:val="22"/>
          <w:highlight w:val="yellow"/>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w:t>
      </w:r>
      <w:r w:rsidRPr="00A22F32">
        <w:rPr>
          <w:sz w:val="22"/>
          <w:szCs w:val="22"/>
          <w:highlight w:val="yellow"/>
          <w:lang w:val="ka-GE"/>
        </w:rPr>
        <w:lastRenderedPageBreak/>
        <w:t>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A22F32">
        <w:rPr>
          <w:sz w:val="22"/>
          <w:szCs w:val="22"/>
          <w:highlight w:val="yellow"/>
          <w:lang w:val="ka-GE"/>
        </w:rPr>
        <w:t>.</w:t>
      </w:r>
    </w:p>
    <w:p w14:paraId="2E4DCA50" w14:textId="77777777" w:rsidR="00562AA0" w:rsidRPr="00A22F32" w:rsidRDefault="00562AA0" w:rsidP="00A22F32">
      <w:pPr>
        <w:pStyle w:val="BodyText"/>
        <w:spacing w:line="244" w:lineRule="auto"/>
        <w:ind w:left="146" w:right="108"/>
        <w:jc w:val="both"/>
        <w:rPr>
          <w:sz w:val="22"/>
          <w:szCs w:val="22"/>
          <w:lang w:val="ka-GE"/>
        </w:rPr>
      </w:pPr>
    </w:p>
    <w:p w14:paraId="40C8CF9E" w14:textId="77777777" w:rsidR="0018428C" w:rsidRPr="00A22F32" w:rsidRDefault="0018428C" w:rsidP="00A22F32">
      <w:pPr>
        <w:pStyle w:val="BodyText"/>
        <w:spacing w:line="244" w:lineRule="auto"/>
        <w:ind w:left="146" w:right="108"/>
        <w:jc w:val="both"/>
        <w:rPr>
          <w:b/>
          <w:sz w:val="22"/>
          <w:szCs w:val="22"/>
          <w:lang w:val="ka-GE"/>
        </w:rPr>
      </w:pPr>
    </w:p>
    <w:p w14:paraId="72D1AD46" w14:textId="71EC40C1" w:rsidR="0018428C" w:rsidRPr="00A22F32" w:rsidRDefault="0018428C" w:rsidP="0006208C">
      <w:pPr>
        <w:pStyle w:val="BodyText"/>
        <w:spacing w:line="244" w:lineRule="auto"/>
        <w:ind w:right="108"/>
        <w:jc w:val="both"/>
        <w:rPr>
          <w:b/>
          <w:i/>
          <w:color w:val="C00000"/>
          <w:sz w:val="22"/>
          <w:szCs w:val="22"/>
          <w:lang w:val="ka-GE"/>
        </w:rPr>
      </w:pPr>
      <w:r w:rsidRPr="00A22F32">
        <w:rPr>
          <w:b/>
          <w:i/>
          <w:color w:val="C00000"/>
          <w:sz w:val="22"/>
          <w:szCs w:val="22"/>
          <w:lang w:val="ka-GE"/>
        </w:rPr>
        <w:t>თბილისის საკრებულო</w:t>
      </w:r>
    </w:p>
    <w:p w14:paraId="7787C9AC" w14:textId="77777777" w:rsidR="0018428C" w:rsidRPr="00A22F32" w:rsidRDefault="0018428C" w:rsidP="00A22F32">
      <w:pPr>
        <w:pStyle w:val="BodyText"/>
        <w:spacing w:line="244" w:lineRule="auto"/>
        <w:ind w:left="146" w:right="108"/>
        <w:jc w:val="both"/>
        <w:rPr>
          <w:i/>
          <w:color w:val="C00000"/>
          <w:sz w:val="22"/>
          <w:szCs w:val="22"/>
          <w:lang w:val="ka-GE"/>
        </w:rPr>
      </w:pPr>
    </w:p>
    <w:p w14:paraId="0F7D33A9" w14:textId="7137D570" w:rsidR="0018428C" w:rsidRPr="00A22F32" w:rsidRDefault="0006208C" w:rsidP="0006208C">
      <w:pPr>
        <w:pStyle w:val="BodyText"/>
        <w:spacing w:line="244" w:lineRule="auto"/>
        <w:ind w:right="108"/>
        <w:jc w:val="both"/>
        <w:rPr>
          <w:rFonts w:eastAsiaTheme="minorEastAsia" w:cs="Sylfaen"/>
          <w:i/>
          <w:color w:val="C00000"/>
          <w:sz w:val="22"/>
          <w:szCs w:val="22"/>
          <w:lang w:val="ka-GE"/>
        </w:rPr>
      </w:pPr>
      <w:r>
        <w:rPr>
          <w:i/>
          <w:color w:val="C00000"/>
          <w:sz w:val="22"/>
          <w:szCs w:val="22"/>
          <w:lang w:val="ka-GE"/>
        </w:rPr>
        <w:t>(</w:t>
      </w:r>
      <w:r w:rsidR="0018428C" w:rsidRPr="00A22F32">
        <w:rPr>
          <w:i/>
          <w:color w:val="C00000"/>
          <w:sz w:val="22"/>
          <w:szCs w:val="22"/>
          <w:lang w:val="ka-GE"/>
        </w:rPr>
        <w:t>პუნქტი</w:t>
      </w:r>
      <w:r>
        <w:rPr>
          <w:i/>
          <w:color w:val="C00000"/>
          <w:sz w:val="22"/>
          <w:szCs w:val="22"/>
          <w:lang w:val="ka-GE"/>
        </w:rPr>
        <w:t xml:space="preserve"> 2)</w:t>
      </w:r>
    </w:p>
    <w:p w14:paraId="5DAF3C39" w14:textId="33E77CE3" w:rsidR="0018428C" w:rsidRPr="00A22F32" w:rsidRDefault="0018428C" w:rsidP="0006208C">
      <w:pPr>
        <w:pStyle w:val="CommentText"/>
        <w:numPr>
          <w:ilvl w:val="0"/>
          <w:numId w:val="30"/>
        </w:numPr>
        <w:jc w:val="both"/>
        <w:rPr>
          <w:rFonts w:ascii="Sylfaen" w:hAnsi="Sylfaen"/>
          <w:i/>
          <w:color w:val="C00000"/>
          <w:sz w:val="22"/>
          <w:szCs w:val="22"/>
          <w:lang w:val="ka-GE"/>
        </w:rPr>
      </w:pPr>
      <w:r w:rsidRPr="00A22F32">
        <w:rPr>
          <w:rFonts w:ascii="Sylfaen" w:hAnsi="Sylfaen" w:cs="Sylfaen"/>
          <w:i/>
          <w:color w:val="C00000"/>
          <w:sz w:val="22"/>
          <w:szCs w:val="22"/>
          <w:lang w:val="ka-GE"/>
        </w:rPr>
        <w:t>„დამსაქმებელი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 xml:space="preserve">უფლებამოსილია უარი განაცხადოს:“ - </w:t>
      </w:r>
      <w:r w:rsidRPr="00A22F32">
        <w:rPr>
          <w:rFonts w:ascii="Sylfaen" w:hAnsi="Sylfaen"/>
          <w:i/>
          <w:color w:val="C00000"/>
          <w:sz w:val="22"/>
          <w:szCs w:val="22"/>
          <w:lang w:val="ka-GE"/>
        </w:rPr>
        <w:t xml:space="preserve">სასურვველია მითითებულ იქნეს, რომ უარი უნდა იყოს წერილობითი. </w:t>
      </w:r>
    </w:p>
    <w:p w14:paraId="608B051B" w14:textId="77777777" w:rsidR="00323EDC" w:rsidRPr="00A22F32" w:rsidRDefault="00323EDC" w:rsidP="00A22F32">
      <w:pPr>
        <w:pStyle w:val="CommentText"/>
        <w:jc w:val="both"/>
        <w:rPr>
          <w:rFonts w:ascii="Sylfaen" w:hAnsi="Sylfaen"/>
          <w:i/>
          <w:color w:val="C00000"/>
          <w:sz w:val="22"/>
          <w:szCs w:val="22"/>
          <w:lang w:val="ka-GE"/>
        </w:rPr>
      </w:pPr>
    </w:p>
    <w:p w14:paraId="21F8981C" w14:textId="77777777" w:rsidR="00323EDC"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პროფკავშირები:</w:t>
      </w:r>
    </w:p>
    <w:p w14:paraId="59EAE863" w14:textId="77777777" w:rsidR="00821114" w:rsidRPr="00A22F32" w:rsidRDefault="00821114" w:rsidP="00A22F32">
      <w:pPr>
        <w:pStyle w:val="BodyText"/>
        <w:spacing w:line="244" w:lineRule="auto"/>
        <w:ind w:left="146" w:right="108"/>
        <w:jc w:val="both"/>
        <w:rPr>
          <w:b/>
          <w:i/>
          <w:color w:val="C00000"/>
          <w:sz w:val="22"/>
          <w:szCs w:val="22"/>
          <w:lang w:val="ka-GE"/>
        </w:rPr>
      </w:pPr>
    </w:p>
    <w:p w14:paraId="1206D471" w14:textId="77777777" w:rsidR="00323EDC" w:rsidRPr="00A22F32" w:rsidRDefault="00323EDC" w:rsidP="00821114">
      <w:pPr>
        <w:pStyle w:val="BodyText"/>
        <w:numPr>
          <w:ilvl w:val="0"/>
          <w:numId w:val="30"/>
        </w:numPr>
        <w:ind w:right="108"/>
        <w:jc w:val="both"/>
        <w:rPr>
          <w:i/>
          <w:color w:val="C00000"/>
          <w:sz w:val="22"/>
          <w:szCs w:val="22"/>
          <w:lang w:val="ka-GE"/>
        </w:rPr>
      </w:pPr>
      <w:r w:rsidRPr="00A22F32">
        <w:rPr>
          <w:i/>
          <w:color w:val="C00000"/>
          <w:sz w:val="22"/>
          <w:szCs w:val="22"/>
          <w:lang w:val="ka-GE"/>
        </w:rPr>
        <w:t xml:space="preserve">72-ე მუხლის მე-2 ნაწილში, რომლის მიხედვითაც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მნიშვნელოვნად ხელყოფს საწარმოს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 კანონმდებლობამ უნდა გაითვალისწინოს ბერკეტი, რომელიც გამორიცხავს დამსაქმებლის  მიერ ინფორმაციის მიწოდებაზე უარის თქმის უფლების ბოროტად გამოყენებას და ამასთან, დაადგენს დავის შემთხვევაში სასამართლოს მიერ დავის განხილვის შემჭიდროებულ ვადას. წინააღმდეგ შემთხვევაში, დასაქმებულებს არ რჩებათ საჭირო ინფორმაციის რეალურად მიღების  არანაირი  ბერკეტი. </w:t>
      </w:r>
    </w:p>
    <w:p w14:paraId="4D81192C" w14:textId="77777777" w:rsidR="0018428C" w:rsidRPr="00A22F32" w:rsidRDefault="0018428C" w:rsidP="00BE680F">
      <w:pPr>
        <w:pStyle w:val="BodyText"/>
        <w:spacing w:line="244" w:lineRule="auto"/>
        <w:ind w:right="108"/>
        <w:jc w:val="both"/>
        <w:rPr>
          <w:rFonts w:eastAsiaTheme="minorEastAsia" w:cs="Sylfaen"/>
          <w:sz w:val="22"/>
          <w:szCs w:val="22"/>
          <w:lang w:val="ka-GE"/>
        </w:rPr>
      </w:pPr>
    </w:p>
    <w:p w14:paraId="6CAF9761" w14:textId="77777777" w:rsidR="0018428C" w:rsidRPr="00A22F32" w:rsidRDefault="0018428C" w:rsidP="00A22F32">
      <w:pPr>
        <w:pStyle w:val="BodyText"/>
        <w:spacing w:line="244" w:lineRule="auto"/>
        <w:ind w:left="146" w:right="108"/>
        <w:jc w:val="both"/>
        <w:rPr>
          <w:sz w:val="22"/>
          <w:szCs w:val="22"/>
          <w:lang w:val="ka-GE"/>
        </w:rPr>
      </w:pPr>
    </w:p>
    <w:p w14:paraId="79573527"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14:paraId="219F0E0F" w14:textId="77777777" w:rsidR="00562AA0" w:rsidRPr="00A22F32" w:rsidRDefault="00E7261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14:paraId="6DEB16B6" w14:textId="77777777" w:rsidR="00562AA0" w:rsidRPr="00A22F32" w:rsidRDefault="00E72615" w:rsidP="00A22F32">
      <w:pPr>
        <w:pStyle w:val="BodyText"/>
        <w:spacing w:line="244" w:lineRule="auto"/>
        <w:ind w:left="146" w:right="108"/>
        <w:jc w:val="both"/>
        <w:rPr>
          <w:sz w:val="22"/>
          <w:szCs w:val="22"/>
          <w:lang w:val="ka-GE"/>
        </w:rPr>
      </w:pPr>
      <w:r w:rsidRPr="00A22F32">
        <w:rPr>
          <w:sz w:val="22"/>
          <w:szCs w:val="22"/>
          <w:highlight w:val="yellow"/>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A22F32">
        <w:rPr>
          <w:sz w:val="22"/>
          <w:szCs w:val="22"/>
          <w:highlight w:val="yellow"/>
          <w:lang w:val="ka-GE"/>
        </w:rPr>
        <w:t>ა</w:t>
      </w:r>
      <w:r w:rsidRPr="00A22F32">
        <w:rPr>
          <w:sz w:val="22"/>
          <w:szCs w:val="22"/>
          <w:highlight w:val="yellow"/>
          <w:lang w:val="ka-GE"/>
        </w:rPr>
        <w:t xml:space="preserve"> და დამსაქმებლის უფლებას.</w:t>
      </w:r>
    </w:p>
    <w:p w14:paraId="6ED325F9" w14:textId="77777777" w:rsidR="00D26E20" w:rsidRPr="00A22F32" w:rsidRDefault="00D26E20" w:rsidP="00A22F32">
      <w:pPr>
        <w:pStyle w:val="BodyText"/>
        <w:spacing w:line="244" w:lineRule="auto"/>
        <w:ind w:left="146" w:right="108"/>
        <w:jc w:val="both"/>
        <w:rPr>
          <w:sz w:val="22"/>
          <w:szCs w:val="22"/>
          <w:lang w:val="ka-GE"/>
        </w:rPr>
      </w:pPr>
    </w:p>
    <w:p w14:paraId="3564A3FD" w14:textId="77777777" w:rsidR="00D26E20" w:rsidRPr="00A22F32" w:rsidRDefault="00D26E2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კარი VI აღსრულება</w:t>
      </w:r>
    </w:p>
    <w:p w14:paraId="70F3F55A" w14:textId="77777777" w:rsidR="00562AA0" w:rsidRPr="00A22F32" w:rsidRDefault="00562AA0" w:rsidP="00A22F32">
      <w:pPr>
        <w:pStyle w:val="BodyText"/>
        <w:spacing w:line="244" w:lineRule="auto"/>
        <w:ind w:left="146" w:right="108"/>
        <w:jc w:val="both"/>
        <w:rPr>
          <w:sz w:val="22"/>
          <w:szCs w:val="22"/>
          <w:highlight w:val="yellow"/>
          <w:lang w:val="ka-GE"/>
        </w:rPr>
      </w:pPr>
    </w:p>
    <w:p w14:paraId="5A1872BB"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თავი XVI ხანდაზმულობა</w:t>
      </w:r>
    </w:p>
    <w:p w14:paraId="76F665A5" w14:textId="77777777" w:rsidR="00562AA0" w:rsidRPr="00A22F32" w:rsidRDefault="00562AA0" w:rsidP="00A22F32">
      <w:pPr>
        <w:pStyle w:val="BodyText"/>
        <w:spacing w:line="244" w:lineRule="auto"/>
        <w:ind w:left="146" w:right="108"/>
        <w:jc w:val="both"/>
        <w:rPr>
          <w:sz w:val="22"/>
          <w:szCs w:val="22"/>
          <w:highlight w:val="yellow"/>
          <w:lang w:val="ka-GE"/>
        </w:rPr>
      </w:pPr>
    </w:p>
    <w:p w14:paraId="65A6527E"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მუხლი 74. ხანდაზმულობის ვადა</w:t>
      </w:r>
    </w:p>
    <w:p w14:paraId="38B786D0" w14:textId="77777777" w:rsidR="00562AA0" w:rsidRPr="00A22F32" w:rsidRDefault="00827361" w:rsidP="00A22F32">
      <w:pPr>
        <w:pStyle w:val="BodyText"/>
        <w:spacing w:line="244" w:lineRule="auto"/>
        <w:ind w:left="146" w:right="108"/>
        <w:jc w:val="both"/>
        <w:rPr>
          <w:sz w:val="22"/>
          <w:szCs w:val="22"/>
          <w:lang w:val="ka-GE"/>
        </w:rPr>
      </w:pPr>
      <w:ins w:id="469" w:author="Author">
        <w:r w:rsidRPr="00A22F32">
          <w:rPr>
            <w:sz w:val="22"/>
            <w:szCs w:val="22"/>
            <w:highlight w:val="yellow"/>
            <w:lang w:val="ka-GE"/>
            <w:rPrChange w:id="470" w:author="Author">
              <w:rPr>
                <w:color w:val="0000FF"/>
                <w:sz w:val="22"/>
                <w:szCs w:val="22"/>
                <w:highlight w:val="yellow"/>
                <w:u w:val="single"/>
                <w:lang w:val="ka-GE"/>
              </w:rPr>
            </w:rPrChange>
          </w:rPr>
          <w:t xml:space="preserve">ამ კანონის </w:t>
        </w:r>
      </w:ins>
      <w:r w:rsidRPr="00A22F32">
        <w:rPr>
          <w:sz w:val="22"/>
          <w:szCs w:val="22"/>
          <w:highlight w:val="yellow"/>
          <w:lang w:val="ka-GE"/>
          <w:rPrChange w:id="471" w:author="Author">
            <w:rPr>
              <w:color w:val="0000FF"/>
              <w:sz w:val="22"/>
              <w:szCs w:val="22"/>
              <w:u w:val="single"/>
              <w:lang w:val="ka-GE"/>
            </w:rPr>
          </w:rPrChange>
        </w:rPr>
        <w:t>48-ე მუხლ</w:t>
      </w:r>
      <w:ins w:id="472" w:author="Author">
        <w:r w:rsidRPr="00A22F32">
          <w:rPr>
            <w:sz w:val="22"/>
            <w:szCs w:val="22"/>
            <w:highlight w:val="yellow"/>
            <w:lang w:val="ka-GE"/>
            <w:rPrChange w:id="473" w:author="Author">
              <w:rPr>
                <w:color w:val="0000FF"/>
                <w:sz w:val="22"/>
                <w:szCs w:val="22"/>
                <w:highlight w:val="yellow"/>
                <w:u w:val="single"/>
                <w:lang w:val="ka-GE"/>
              </w:rPr>
            </w:rPrChange>
          </w:rPr>
          <w:t>შ</w:t>
        </w:r>
      </w:ins>
      <w:r w:rsidRPr="00A22F32">
        <w:rPr>
          <w:sz w:val="22"/>
          <w:szCs w:val="22"/>
          <w:highlight w:val="yellow"/>
          <w:lang w:val="ka-GE"/>
          <w:rPrChange w:id="474" w:author="Author">
            <w:rPr>
              <w:color w:val="0000FF"/>
              <w:sz w:val="22"/>
              <w:szCs w:val="22"/>
              <w:u w:val="single"/>
              <w:lang w:val="ka-GE"/>
            </w:rPr>
          </w:rPrChange>
        </w:rPr>
        <w:t>ი</w:t>
      </w:r>
      <w:ins w:id="475" w:author="Author">
        <w:r w:rsidRPr="00A22F32">
          <w:rPr>
            <w:sz w:val="22"/>
            <w:szCs w:val="22"/>
            <w:highlight w:val="yellow"/>
            <w:lang w:val="ka-GE"/>
            <w:rPrChange w:id="476" w:author="Author">
              <w:rPr>
                <w:color w:val="0000FF"/>
                <w:sz w:val="22"/>
                <w:szCs w:val="22"/>
                <w:highlight w:val="yellow"/>
                <w:u w:val="single"/>
                <w:lang w:val="ka-GE"/>
              </w:rPr>
            </w:rPrChange>
          </w:rPr>
          <w:t xml:space="preserve"> მითითებული</w:t>
        </w:r>
      </w:ins>
      <w:del w:id="477" w:author="Author">
        <w:r w:rsidRPr="00A22F32">
          <w:rPr>
            <w:sz w:val="22"/>
            <w:szCs w:val="22"/>
            <w:highlight w:val="yellow"/>
            <w:lang w:val="ka-GE"/>
            <w:rPrChange w:id="478" w:author="Author">
              <w:rPr>
                <w:color w:val="0000FF"/>
                <w:sz w:val="22"/>
                <w:szCs w:val="22"/>
                <w:u w:val="single"/>
                <w:lang w:val="ka-GE"/>
              </w:rPr>
            </w:rPrChange>
          </w:rPr>
          <w:delText xml:space="preserve">ს მე-6 პუნქტიდან გამომდინარე </w:delText>
        </w:r>
      </w:del>
      <w:ins w:id="479" w:author="Author">
        <w:r w:rsidRPr="00A22F32">
          <w:rPr>
            <w:sz w:val="22"/>
            <w:szCs w:val="22"/>
            <w:highlight w:val="yellow"/>
            <w:lang w:val="ka-GE"/>
            <w:rPrChange w:id="480" w:author="Author">
              <w:rPr>
                <w:color w:val="0000FF"/>
                <w:sz w:val="22"/>
                <w:szCs w:val="22"/>
                <w:highlight w:val="yellow"/>
                <w:u w:val="single"/>
                <w:lang w:val="ka-GE"/>
              </w:rPr>
            </w:rPrChange>
          </w:rPr>
          <w:t xml:space="preserve"> </w:t>
        </w:r>
      </w:ins>
      <w:r w:rsidRPr="00A22F32">
        <w:rPr>
          <w:sz w:val="22"/>
          <w:szCs w:val="22"/>
          <w:highlight w:val="yellow"/>
          <w:lang w:val="ka-GE"/>
          <w:rPrChange w:id="481" w:author="Author">
            <w:rPr>
              <w:color w:val="0000FF"/>
              <w:sz w:val="22"/>
              <w:szCs w:val="22"/>
              <w:u w:val="single"/>
              <w:lang w:val="ka-GE"/>
            </w:rPr>
          </w:rPrChange>
        </w:rPr>
        <w:t xml:space="preserve">სარჩელის გარდა, </w:t>
      </w:r>
      <w:r w:rsidRPr="00A22F32">
        <w:rPr>
          <w:sz w:val="22"/>
          <w:szCs w:val="22"/>
          <w:highlight w:val="yellow"/>
          <w:lang w:val="ka-GE"/>
          <w:rPrChange w:id="482" w:author="Author">
            <w:rPr>
              <w:color w:val="0000FF"/>
              <w:sz w:val="22"/>
              <w:szCs w:val="22"/>
              <w:u w:val="single"/>
              <w:lang w:val="ka-GE"/>
            </w:rPr>
          </w:rPrChange>
        </w:rPr>
        <w:lastRenderedPageBreak/>
        <w:t>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A22F32">
        <w:rPr>
          <w:sz w:val="22"/>
          <w:szCs w:val="22"/>
          <w:lang w:val="ka-GE"/>
        </w:rPr>
        <w:t xml:space="preserve">   </w:t>
      </w:r>
    </w:p>
    <w:p w14:paraId="73BBA7A3" w14:textId="77777777" w:rsidR="00562AA0" w:rsidRPr="00A22F32" w:rsidRDefault="00562AA0" w:rsidP="00A22F32">
      <w:pPr>
        <w:pStyle w:val="abzacixml"/>
        <w:spacing w:before="0" w:beforeAutospacing="0" w:after="0" w:afterAutospacing="0"/>
        <w:ind w:left="146"/>
        <w:jc w:val="both"/>
        <w:rPr>
          <w:rFonts w:ascii="Sylfaen" w:hAnsi="Sylfaen"/>
          <w:color w:val="333333"/>
          <w:sz w:val="22"/>
          <w:szCs w:val="22"/>
          <w:lang w:val="ka-GE"/>
        </w:rPr>
      </w:pPr>
    </w:p>
    <w:p w14:paraId="52AEEDD3" w14:textId="77777777" w:rsidR="0018428C" w:rsidRPr="00A22F32" w:rsidRDefault="0018428C" w:rsidP="00A22F32">
      <w:pPr>
        <w:pStyle w:val="abzacixml"/>
        <w:spacing w:before="0" w:beforeAutospacing="0" w:after="0" w:afterAutospacing="0"/>
        <w:ind w:left="146"/>
        <w:jc w:val="both"/>
        <w:rPr>
          <w:rFonts w:ascii="Sylfaen" w:hAnsi="Sylfaen"/>
          <w:color w:val="333333"/>
          <w:sz w:val="22"/>
          <w:szCs w:val="22"/>
          <w:lang w:val="ka-GE"/>
        </w:rPr>
      </w:pPr>
    </w:p>
    <w:p w14:paraId="1BE69DEF" w14:textId="7BF178A6" w:rsidR="0018428C" w:rsidRPr="00A22F32" w:rsidRDefault="0018428C" w:rsidP="00A22F32">
      <w:pPr>
        <w:pStyle w:val="abzacixml"/>
        <w:spacing w:before="0" w:beforeAutospacing="0" w:after="0" w:afterAutospacing="0"/>
        <w:ind w:left="146"/>
        <w:jc w:val="both"/>
        <w:rPr>
          <w:rFonts w:ascii="Sylfaen" w:hAnsi="Sylfaen"/>
          <w:b/>
          <w:i/>
          <w:color w:val="C00000"/>
          <w:sz w:val="22"/>
          <w:szCs w:val="22"/>
          <w:lang w:val="ka-GE"/>
        </w:rPr>
      </w:pPr>
      <w:r w:rsidRPr="00A22F32">
        <w:rPr>
          <w:rFonts w:ascii="Sylfaen" w:hAnsi="Sylfaen"/>
          <w:b/>
          <w:i/>
          <w:color w:val="C00000"/>
          <w:sz w:val="22"/>
          <w:szCs w:val="22"/>
          <w:lang w:val="ka-GE"/>
        </w:rPr>
        <w:t>თბილისის საკრებულო</w:t>
      </w:r>
    </w:p>
    <w:p w14:paraId="79AE84CB" w14:textId="77777777" w:rsidR="0018428C" w:rsidRPr="00A22F32" w:rsidRDefault="0018428C" w:rsidP="00A22F32">
      <w:pPr>
        <w:pStyle w:val="abzacixml"/>
        <w:spacing w:before="0" w:beforeAutospacing="0" w:after="0" w:afterAutospacing="0"/>
        <w:ind w:left="146"/>
        <w:jc w:val="both"/>
        <w:rPr>
          <w:rFonts w:ascii="Sylfaen" w:hAnsi="Sylfaen"/>
          <w:i/>
          <w:color w:val="C00000"/>
          <w:sz w:val="22"/>
          <w:szCs w:val="22"/>
          <w:lang w:val="ka-GE"/>
        </w:rPr>
      </w:pPr>
    </w:p>
    <w:p w14:paraId="142B2B40" w14:textId="74B3FA29" w:rsidR="0003269B" w:rsidRDefault="0018428C" w:rsidP="00A22F32">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სასურველია ამ პუნქტის პირველი წინადადება ტექნიკურად გაიმართოს და ჩამოყალიბდეს შემდეგი რედაქციით: ,,48-ე მუხლის მე-6 პუნქტით გათვალისწინებული შემთხვევის გარდა“</w:t>
      </w:r>
    </w:p>
    <w:p w14:paraId="3790F646" w14:textId="77777777" w:rsidR="00A3194C" w:rsidRPr="00A3194C" w:rsidRDefault="00A3194C" w:rsidP="00A3194C">
      <w:pPr>
        <w:pStyle w:val="CommentText"/>
        <w:ind w:left="720"/>
        <w:jc w:val="both"/>
        <w:rPr>
          <w:rFonts w:ascii="Sylfaen" w:hAnsi="Sylfaen"/>
          <w:i/>
          <w:color w:val="C00000"/>
          <w:sz w:val="22"/>
          <w:szCs w:val="22"/>
          <w:lang w:val="ka-GE"/>
        </w:rPr>
      </w:pPr>
    </w:p>
    <w:p w14:paraId="5726F8DC" w14:textId="0545EFD5" w:rsidR="0003269B" w:rsidRPr="00A3194C" w:rsidRDefault="0003269B" w:rsidP="00A22F32">
      <w:pPr>
        <w:pStyle w:val="CommentText"/>
        <w:jc w:val="both"/>
        <w:rPr>
          <w:rFonts w:ascii="Sylfaen" w:hAnsi="Sylfaen"/>
          <w:b/>
          <w:i/>
          <w:color w:val="C00000"/>
          <w:sz w:val="22"/>
          <w:szCs w:val="22"/>
          <w:lang w:val="ka-GE"/>
        </w:rPr>
      </w:pPr>
      <w:r w:rsidRPr="00A3194C">
        <w:rPr>
          <w:rFonts w:ascii="Sylfaen" w:hAnsi="Sylfaen"/>
          <w:b/>
          <w:i/>
          <w:color w:val="C00000"/>
          <w:sz w:val="22"/>
          <w:szCs w:val="22"/>
          <w:lang w:val="ka-GE"/>
        </w:rPr>
        <w:t>საია:</w:t>
      </w:r>
    </w:p>
    <w:p w14:paraId="440714D8" w14:textId="77777777" w:rsidR="006E4592" w:rsidRPr="00A22F32" w:rsidRDefault="006E4592" w:rsidP="00A22F32">
      <w:pPr>
        <w:pStyle w:val="ListParagraph"/>
        <w:numPr>
          <w:ilvl w:val="0"/>
          <w:numId w:val="30"/>
        </w:numPr>
        <w:jc w:val="both"/>
        <w:rPr>
          <w:rFonts w:ascii="Sylfaen" w:hAnsi="Sylfaen"/>
          <w:color w:val="C00000"/>
          <w:lang w:val="ka-GE"/>
        </w:rPr>
      </w:pPr>
      <w:r w:rsidRPr="00A22F32">
        <w:rPr>
          <w:rFonts w:ascii="Sylfaen" w:hAnsi="Sylfaen" w:cs="Sylfaen"/>
          <w:color w:val="C00000"/>
          <w:lang w:val="ka-GE"/>
        </w:rPr>
        <w:t>აღნიშნული</w:t>
      </w:r>
      <w:r w:rsidRPr="00A22F32">
        <w:rPr>
          <w:rFonts w:ascii="Sylfaen" w:hAnsi="Sylfaen"/>
          <w:color w:val="C00000"/>
          <w:lang w:val="ka-GE"/>
        </w:rPr>
        <w:t xml:space="preserve"> დანაწესი იქნება სპეციალური ნორმა, რომელიც განსაზღვრავს შრომითი ურთიერთობიდან გამომდინარე მოთხოვნის ხანდაზმულობის ვადებს. შესაბამისად, შრომით ურთიერთობებში ვეღარ იქნება გამოყენებული საქართველოს სამოქალაქო კოდექსის 129-ე მუხლის პირველი ნაწილით განსაზღვრული დანაწესი, სახელშეკრულებო ურთიერთობებში სამწლიან ხანდაზმულობის ვადასთან დაკავშირებით.</w:t>
      </w:r>
    </w:p>
    <w:p w14:paraId="5EB784B3" w14:textId="77777777" w:rsidR="006E4592" w:rsidRPr="00A22F32" w:rsidRDefault="006E4592" w:rsidP="00A3194C">
      <w:pPr>
        <w:ind w:left="720"/>
        <w:jc w:val="both"/>
        <w:rPr>
          <w:rFonts w:ascii="Sylfaen" w:hAnsi="Sylfaen"/>
          <w:color w:val="C00000"/>
          <w:lang w:val="ka-GE"/>
        </w:rPr>
      </w:pPr>
      <w:r w:rsidRPr="00A22F32">
        <w:rPr>
          <w:rFonts w:ascii="Sylfaen" w:hAnsi="Sylfaen"/>
          <w:color w:val="C00000"/>
          <w:lang w:val="ka-GE"/>
        </w:rPr>
        <w:t xml:space="preserve">ვფიქრობთ, რომ </w:t>
      </w:r>
      <w:r w:rsidRPr="00A22F32">
        <w:rPr>
          <w:rFonts w:ascii="Sylfaen" w:hAnsi="Sylfaen"/>
          <w:color w:val="C00000"/>
          <w:u w:val="single"/>
          <w:lang w:val="ka-GE"/>
        </w:rPr>
        <w:t>გაუგებარია ზოგადი სახელშეკრულებო მოთხოვნების ვადების შემცირება სპეციალურ ერთ წლიან ვადამდე</w:t>
      </w:r>
      <w:r w:rsidRPr="00A22F32">
        <w:rPr>
          <w:rFonts w:ascii="Sylfaen" w:hAnsi="Sylfaen"/>
          <w:color w:val="C00000"/>
          <w:lang w:val="ka-GE"/>
        </w:rPr>
        <w:t xml:space="preserve"> მით უმეტეს იმ შემთხვევაში, თუ საკითხი ეხება სახელფასო დავალიანების ანაზღაურებას.</w:t>
      </w:r>
    </w:p>
    <w:p w14:paraId="670E6531" w14:textId="77777777" w:rsidR="0003269B" w:rsidRPr="00A22F32" w:rsidRDefault="0003269B" w:rsidP="00A22F32">
      <w:pPr>
        <w:pStyle w:val="CommentText"/>
        <w:jc w:val="both"/>
        <w:rPr>
          <w:rFonts w:ascii="Sylfaen" w:hAnsi="Sylfaen"/>
          <w:i/>
          <w:color w:val="C00000"/>
          <w:sz w:val="22"/>
          <w:szCs w:val="22"/>
          <w:lang w:val="ka-GE"/>
        </w:rPr>
      </w:pPr>
    </w:p>
    <w:p w14:paraId="57115C1F" w14:textId="77777777" w:rsidR="00633129" w:rsidRPr="00A3194C" w:rsidRDefault="00633129" w:rsidP="00A3194C">
      <w:pPr>
        <w:pStyle w:val="CommentText"/>
        <w:jc w:val="both"/>
        <w:rPr>
          <w:rFonts w:ascii="Sylfaen" w:eastAsia="Times New Roman" w:hAnsi="Sylfaen" w:cs="Times New Roman"/>
          <w:b/>
          <w:i/>
          <w:color w:val="C00000"/>
          <w:sz w:val="22"/>
          <w:szCs w:val="22"/>
          <w:lang w:val="ka-GE"/>
        </w:rPr>
      </w:pPr>
      <w:r w:rsidRPr="00A3194C">
        <w:rPr>
          <w:rFonts w:ascii="Sylfaen" w:hAnsi="Sylfaen"/>
          <w:b/>
          <w:i/>
          <w:color w:val="C00000"/>
          <w:sz w:val="22"/>
          <w:szCs w:val="22"/>
        </w:rPr>
        <w:t>BAG:</w:t>
      </w:r>
      <w:r w:rsidRPr="00A3194C">
        <w:rPr>
          <w:rFonts w:ascii="Sylfaen" w:eastAsia="Times New Roman" w:hAnsi="Sylfaen" w:cs="Times New Roman"/>
          <w:b/>
          <w:i/>
          <w:color w:val="C00000"/>
          <w:sz w:val="22"/>
          <w:szCs w:val="22"/>
          <w:lang w:val="ka-GE"/>
        </w:rPr>
        <w:t xml:space="preserve"> </w:t>
      </w:r>
    </w:p>
    <w:p w14:paraId="3CEE1ED9" w14:textId="50080852" w:rsidR="00633129" w:rsidRPr="00A22F32" w:rsidRDefault="00633129" w:rsidP="00A22F32">
      <w:pPr>
        <w:pStyle w:val="CommentText"/>
        <w:numPr>
          <w:ilvl w:val="0"/>
          <w:numId w:val="30"/>
        </w:numPr>
        <w:jc w:val="both"/>
        <w:rPr>
          <w:rFonts w:ascii="Sylfaen" w:eastAsia="Times New Roman" w:hAnsi="Sylfaen" w:cs="Times New Roman"/>
          <w:i/>
          <w:color w:val="C00000"/>
          <w:sz w:val="22"/>
          <w:szCs w:val="22"/>
          <w:lang w:val="ka-GE"/>
        </w:rPr>
      </w:pPr>
      <w:r w:rsidRPr="00A22F32">
        <w:rPr>
          <w:rFonts w:ascii="Sylfaen" w:eastAsia="Times New Roman" w:hAnsi="Sylfaen" w:cs="Times New Roman"/>
          <w:i/>
          <w:color w:val="C00000"/>
          <w:sz w:val="22"/>
          <w:szCs w:val="22"/>
          <w:lang w:val="ka-GE"/>
        </w:rPr>
        <w:t>ჩვენი აზრით, გასაჩივრების მიზნებისათვის, ერთი წელი არის ზედმეტად დიდი ვადა და ეს დებულება მხოლოდ დამატებით გაურკვევლობასა და დაძაბულობას შეიტანს შრომით ურთიერთობებში.</w:t>
      </w:r>
    </w:p>
    <w:p w14:paraId="1622317E" w14:textId="77777777" w:rsidR="00633129" w:rsidRPr="00A22F32" w:rsidRDefault="00633129" w:rsidP="00A3194C">
      <w:pPr>
        <w:pStyle w:val="CommentText"/>
        <w:ind w:left="720"/>
        <w:jc w:val="both"/>
        <w:rPr>
          <w:rFonts w:ascii="Sylfaen" w:eastAsia="Times New Roman" w:hAnsi="Sylfaen" w:cs="Times New Roman"/>
          <w:i/>
          <w:color w:val="C00000"/>
          <w:sz w:val="22"/>
          <w:szCs w:val="22"/>
          <w:lang w:val="ka-GE"/>
        </w:rPr>
      </w:pPr>
      <w:r w:rsidRPr="00A22F32">
        <w:rPr>
          <w:rFonts w:ascii="Sylfaen" w:eastAsia="Times New Roman" w:hAnsi="Sylfaen" w:cs="Times New Roman"/>
          <w:i/>
          <w:color w:val="C00000"/>
          <w:sz w:val="22"/>
          <w:szCs w:val="22"/>
          <w:lang w:val="ka-GE"/>
        </w:rPr>
        <w:t>იმ პირობებში, როდესაც გასაჩივრების უფლების ვადის ათვლა მიბმულია პირის მიერ გასაჩივრების საფუძვლის შეტყობაზე, დაუშვებელია ამხელა ვადის დაწესება; ვფიქრობთ, ერთ თვიანი გასაჩივრების ვადა სრულიად საკმარისია.</w:t>
      </w:r>
    </w:p>
    <w:p w14:paraId="68C27B7C" w14:textId="77777777" w:rsidR="00323EDC" w:rsidRPr="00A22F32" w:rsidRDefault="00323EDC" w:rsidP="00A22F32">
      <w:pPr>
        <w:pStyle w:val="CommentText"/>
        <w:ind w:firstLine="360"/>
        <w:jc w:val="both"/>
        <w:rPr>
          <w:rFonts w:ascii="Sylfaen" w:eastAsia="Times New Roman" w:hAnsi="Sylfaen" w:cs="Times New Roman"/>
          <w:i/>
          <w:color w:val="C00000"/>
          <w:sz w:val="22"/>
          <w:szCs w:val="22"/>
          <w:lang w:val="ka-GE"/>
        </w:rPr>
      </w:pPr>
    </w:p>
    <w:p w14:paraId="1D4B31CE" w14:textId="77777777" w:rsidR="00323EDC" w:rsidRPr="00A22F32"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პროფკავშირები:</w:t>
      </w:r>
    </w:p>
    <w:p w14:paraId="37294FC4" w14:textId="231AE784" w:rsidR="0018428C" w:rsidRPr="00A22F32" w:rsidRDefault="0018428C" w:rsidP="00A22F32">
      <w:pPr>
        <w:pStyle w:val="abzacixml"/>
        <w:spacing w:before="0" w:beforeAutospacing="0" w:after="0" w:afterAutospacing="0"/>
        <w:ind w:left="146"/>
        <w:jc w:val="both"/>
        <w:rPr>
          <w:rFonts w:ascii="Sylfaen" w:hAnsi="Sylfaen"/>
          <w:i/>
          <w:color w:val="C00000"/>
          <w:sz w:val="22"/>
          <w:szCs w:val="22"/>
        </w:rPr>
      </w:pPr>
    </w:p>
    <w:p w14:paraId="2999A1C1" w14:textId="77777777" w:rsidR="00323EDC" w:rsidRPr="00A22F32" w:rsidRDefault="00323EDC" w:rsidP="00A3194C">
      <w:pPr>
        <w:pStyle w:val="BodyText"/>
        <w:numPr>
          <w:ilvl w:val="0"/>
          <w:numId w:val="30"/>
        </w:numPr>
        <w:ind w:right="108"/>
        <w:jc w:val="both"/>
        <w:rPr>
          <w:i/>
          <w:color w:val="C00000"/>
          <w:sz w:val="22"/>
          <w:szCs w:val="22"/>
          <w:lang w:val="ka-GE"/>
        </w:rPr>
      </w:pPr>
      <w:r w:rsidRPr="00A22F32">
        <w:rPr>
          <w:i/>
          <w:color w:val="C00000"/>
          <w:sz w:val="22"/>
          <w:szCs w:val="22"/>
          <w:lang w:val="ka-GE"/>
        </w:rPr>
        <w:t>74-ე მუხლი დაუსაბუთებლად ამცირებს  ხანდაზმულობის ვადას 1 წლით. მნიშვნელოვანია, რომ შრომით დავებზე, როგორც სახელშეკრულებო ურთიერთობებიდან გამომდინარე დავებზე, შენარჩუნდეს 3 წლიანი ხანდაზმულობის ვადა</w:t>
      </w:r>
      <w:r w:rsidRPr="00A22F32">
        <w:rPr>
          <w:i/>
          <w:color w:val="C00000"/>
          <w:sz w:val="22"/>
          <w:szCs w:val="22"/>
        </w:rPr>
        <w:t xml:space="preserve"> (</w:t>
      </w:r>
      <w:r w:rsidRPr="00A22F32">
        <w:rPr>
          <w:i/>
          <w:color w:val="C00000"/>
          <w:sz w:val="22"/>
          <w:szCs w:val="22"/>
          <w:lang w:val="ka-GE"/>
        </w:rPr>
        <w:t>სკ 29.1.</w:t>
      </w:r>
      <w:r w:rsidRPr="00A22F32">
        <w:rPr>
          <w:i/>
          <w:color w:val="C00000"/>
          <w:sz w:val="22"/>
          <w:szCs w:val="22"/>
        </w:rPr>
        <w:t>)</w:t>
      </w:r>
      <w:r w:rsidRPr="00A22F32">
        <w:rPr>
          <w:i/>
          <w:color w:val="C00000"/>
          <w:sz w:val="22"/>
          <w:szCs w:val="22"/>
          <w:lang w:val="ka-GE"/>
        </w:rPr>
        <w:t xml:space="preserve">. წინააღმდეგ შემთხვევაში დასაქმებულები კიდევ </w:t>
      </w:r>
      <w:r w:rsidRPr="00A22F32">
        <w:rPr>
          <w:i/>
          <w:color w:val="C00000"/>
          <w:sz w:val="22"/>
          <w:szCs w:val="22"/>
          <w:lang w:val="ka-GE"/>
        </w:rPr>
        <w:lastRenderedPageBreak/>
        <w:t>უფრო მოწყვლად მდგომარეობაში აღმოჩნდებიან, სხვა ტიპის სახელშეკრულებო ურთიერთობებში მყოფ პირებთან მიმართებით.</w:t>
      </w:r>
    </w:p>
    <w:p w14:paraId="3591529B" w14:textId="77777777" w:rsidR="00633129" w:rsidRPr="00A22F32" w:rsidRDefault="00633129" w:rsidP="00A22F32">
      <w:pPr>
        <w:pStyle w:val="abzacixml"/>
        <w:spacing w:before="0" w:beforeAutospacing="0" w:after="0" w:afterAutospacing="0"/>
        <w:ind w:left="146"/>
        <w:jc w:val="both"/>
        <w:rPr>
          <w:rFonts w:ascii="Sylfaen" w:hAnsi="Sylfaen"/>
          <w:color w:val="333333"/>
          <w:sz w:val="22"/>
          <w:szCs w:val="22"/>
        </w:rPr>
      </w:pPr>
    </w:p>
    <w:p w14:paraId="5A30794F" w14:textId="77777777" w:rsidR="00633129" w:rsidRPr="00A22F32" w:rsidRDefault="00633129" w:rsidP="00A22F32">
      <w:pPr>
        <w:pStyle w:val="abzacixml"/>
        <w:spacing w:before="0" w:beforeAutospacing="0" w:after="0" w:afterAutospacing="0"/>
        <w:ind w:left="146"/>
        <w:jc w:val="both"/>
        <w:rPr>
          <w:rFonts w:ascii="Sylfaen" w:hAnsi="Sylfaen"/>
          <w:color w:val="333333"/>
          <w:sz w:val="22"/>
          <w:szCs w:val="22"/>
        </w:rPr>
      </w:pPr>
    </w:p>
    <w:p w14:paraId="79458AF9" w14:textId="77777777" w:rsidR="0018428C" w:rsidRPr="00A22F32" w:rsidRDefault="0018428C" w:rsidP="00A22F32">
      <w:pPr>
        <w:pStyle w:val="abzacixml"/>
        <w:spacing w:before="0" w:beforeAutospacing="0" w:after="0" w:afterAutospacing="0"/>
        <w:ind w:left="146"/>
        <w:jc w:val="both"/>
        <w:rPr>
          <w:rFonts w:ascii="Sylfaen" w:hAnsi="Sylfaen"/>
          <w:color w:val="333333"/>
          <w:sz w:val="22"/>
          <w:szCs w:val="22"/>
          <w:lang w:val="ka-GE"/>
        </w:rPr>
      </w:pPr>
    </w:p>
    <w:p w14:paraId="011AFC66" w14:textId="77777777" w:rsidR="00562AA0" w:rsidRPr="00A22F32" w:rsidRDefault="00E77275" w:rsidP="00A22F32">
      <w:pPr>
        <w:pStyle w:val="BodyText"/>
        <w:spacing w:line="244" w:lineRule="auto"/>
        <w:ind w:left="146" w:right="108"/>
        <w:jc w:val="both"/>
        <w:rPr>
          <w:sz w:val="22"/>
          <w:szCs w:val="22"/>
          <w:lang w:val="ka-GE"/>
        </w:rPr>
      </w:pPr>
      <w:r w:rsidRPr="00A22F32">
        <w:rPr>
          <w:sz w:val="22"/>
          <w:szCs w:val="22"/>
          <w:lang w:val="ka-GE"/>
        </w:rPr>
        <w:t>თავი XVI</w:t>
      </w:r>
      <w:r w:rsidR="008212DC" w:rsidRPr="00A22F32">
        <w:rPr>
          <w:sz w:val="22"/>
          <w:szCs w:val="22"/>
          <w:lang w:val="ka-GE"/>
        </w:rPr>
        <w:t>I</w:t>
      </w:r>
      <w:r w:rsidRPr="00A22F32">
        <w:rPr>
          <w:sz w:val="22"/>
          <w:szCs w:val="22"/>
          <w:lang w:val="ka-GE"/>
        </w:rPr>
        <w:t xml:space="preserve"> შრომის ინსპექცია</w:t>
      </w:r>
    </w:p>
    <w:p w14:paraId="035182FD" w14:textId="77777777" w:rsidR="00235360" w:rsidRPr="00A22F32" w:rsidRDefault="00235360" w:rsidP="00A22F32">
      <w:pPr>
        <w:pStyle w:val="BodyText"/>
        <w:spacing w:line="244" w:lineRule="auto"/>
        <w:ind w:left="146" w:right="108"/>
        <w:jc w:val="both"/>
        <w:rPr>
          <w:sz w:val="22"/>
          <w:szCs w:val="22"/>
          <w:lang w:val="ka-GE"/>
        </w:rPr>
      </w:pPr>
    </w:p>
    <w:p w14:paraId="691AE4A6"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მუხლი 75. სახელმწიფო ზედამხედველობა საქართველოს შრომის კანონმდებლობაზე </w:t>
      </w:r>
    </w:p>
    <w:p w14:paraId="47C2973F" w14:textId="77777777" w:rsidR="00A41CF1" w:rsidRPr="00A22F32" w:rsidRDefault="00A41CF1"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A22F32">
        <w:rPr>
          <w:sz w:val="22"/>
          <w:szCs w:val="22"/>
          <w:highlight w:val="yellow"/>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A22F32">
        <w:rPr>
          <w:sz w:val="22"/>
          <w:szCs w:val="22"/>
          <w:highlight w:val="yellow"/>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sidRPr="00A22F32">
        <w:rPr>
          <w:sz w:val="22"/>
          <w:szCs w:val="22"/>
          <w:highlight w:val="yellow"/>
          <w:lang w:val="ka-GE"/>
        </w:rPr>
        <w:t>„</w:t>
      </w:r>
      <w:r w:rsidRPr="00A22F32">
        <w:rPr>
          <w:sz w:val="22"/>
          <w:szCs w:val="22"/>
          <w:highlight w:val="yellow"/>
          <w:lang w:val="ka-GE"/>
        </w:rPr>
        <w:t>შრომითი ნორმების</w:t>
      </w:r>
      <w:r w:rsidR="00235360" w:rsidRPr="00A22F32">
        <w:rPr>
          <w:sz w:val="22"/>
          <w:szCs w:val="22"/>
          <w:highlight w:val="yellow"/>
          <w:lang w:val="ka-GE"/>
        </w:rPr>
        <w:t>“</w:t>
      </w:r>
      <w:r w:rsidRPr="00A22F32">
        <w:rPr>
          <w:sz w:val="22"/>
          <w:szCs w:val="22"/>
          <w:highlight w:val="yellow"/>
          <w:lang w:val="ka-GE"/>
        </w:rPr>
        <w:t>) ეფექტური გამოყენება.</w:t>
      </w:r>
    </w:p>
    <w:p w14:paraId="0F311C70" w14:textId="77777777" w:rsidR="00A41CF1" w:rsidRPr="00A22F32" w:rsidRDefault="00A41CF1" w:rsidP="00A22F32">
      <w:pPr>
        <w:pStyle w:val="BodyText"/>
        <w:spacing w:line="244" w:lineRule="auto"/>
        <w:ind w:left="146" w:right="108"/>
        <w:jc w:val="both"/>
        <w:rPr>
          <w:sz w:val="22"/>
          <w:szCs w:val="22"/>
          <w:lang w:val="ka-GE"/>
        </w:rPr>
      </w:pPr>
      <w:r w:rsidRPr="00A22F32">
        <w:rPr>
          <w:sz w:val="22"/>
          <w:szCs w:val="22"/>
          <w:highlight w:val="yellow"/>
          <w:lang w:val="ka-GE"/>
        </w:rPr>
        <w:t xml:space="preserve">2. შრომითი ნორმების ეფექტური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A22F32">
        <w:rPr>
          <w:sz w:val="22"/>
          <w:szCs w:val="22"/>
          <w:highlight w:val="yellow"/>
          <w:lang w:val="ka-GE"/>
        </w:rPr>
        <w:t>„</w:t>
      </w:r>
      <w:r w:rsidRPr="00A22F32">
        <w:rPr>
          <w:sz w:val="22"/>
          <w:szCs w:val="22"/>
          <w:highlight w:val="yellow"/>
          <w:lang w:val="ka-GE"/>
        </w:rPr>
        <w:t>შრომის ინსპექციის შესახებ</w:t>
      </w:r>
      <w:r w:rsidR="000542ED" w:rsidRPr="00A22F32">
        <w:rPr>
          <w:sz w:val="22"/>
          <w:szCs w:val="22"/>
          <w:highlight w:val="yellow"/>
          <w:lang w:val="ka-GE"/>
        </w:rPr>
        <w:t>“</w:t>
      </w:r>
      <w:r w:rsidRPr="00A22F32">
        <w:rPr>
          <w:sz w:val="22"/>
          <w:szCs w:val="22"/>
          <w:highlight w:val="yellow"/>
          <w:lang w:val="ka-GE"/>
        </w:rPr>
        <w:t xml:space="preserve"> საქართველოს კანონით.</w:t>
      </w:r>
    </w:p>
    <w:p w14:paraId="6A1CB247" w14:textId="77777777" w:rsidR="00562AA0" w:rsidRPr="00A22F32" w:rsidRDefault="00562AA0" w:rsidP="00A22F32">
      <w:pPr>
        <w:pStyle w:val="BodyText"/>
        <w:spacing w:line="244" w:lineRule="auto"/>
        <w:ind w:left="146" w:right="108"/>
        <w:jc w:val="both"/>
        <w:rPr>
          <w:sz w:val="22"/>
          <w:szCs w:val="22"/>
          <w:lang w:val="ka-GE"/>
        </w:rPr>
      </w:pPr>
    </w:p>
    <w:p w14:paraId="69F03378" w14:textId="77777777" w:rsidR="00562AA0" w:rsidRPr="00A22F32" w:rsidRDefault="00562AA0" w:rsidP="00A22F32">
      <w:pPr>
        <w:pStyle w:val="BodyText"/>
        <w:spacing w:line="244" w:lineRule="auto"/>
        <w:ind w:left="146" w:right="108"/>
        <w:jc w:val="both"/>
        <w:rPr>
          <w:sz w:val="22"/>
          <w:szCs w:val="22"/>
          <w:lang w:val="ka-GE"/>
        </w:rPr>
      </w:pPr>
    </w:p>
    <w:p w14:paraId="3EF36F17" w14:textId="77777777" w:rsidR="00562AA0" w:rsidRPr="00A22F32" w:rsidRDefault="00E77275"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14:paraId="1BF99FCC" w14:textId="77777777" w:rsidR="00562AA0" w:rsidRPr="00A22F32" w:rsidRDefault="008212DC"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w:t>
      </w:r>
      <w:r w:rsidR="00A41CF1" w:rsidRPr="00A22F32">
        <w:rPr>
          <w:sz w:val="22"/>
          <w:szCs w:val="22"/>
          <w:highlight w:val="yellow"/>
          <w:lang w:val="ka-GE"/>
        </w:rPr>
        <w:t>შრომითი ნორმების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14:paraId="527411CD" w14:textId="77777777" w:rsidR="00562AA0" w:rsidRDefault="008212DC"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2. </w:t>
      </w:r>
      <w:r w:rsidR="00A41CF1" w:rsidRPr="00A22F32">
        <w:rPr>
          <w:sz w:val="22"/>
          <w:szCs w:val="22"/>
          <w:highlight w:val="yellow"/>
          <w:lang w:val="ka-GE"/>
        </w:rPr>
        <w:t>შრომის ნორმების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A22F32">
        <w:rPr>
          <w:sz w:val="22"/>
          <w:szCs w:val="22"/>
          <w:highlight w:val="yellow"/>
          <w:lang w:val="ka-GE"/>
        </w:rPr>
        <w:t xml:space="preserve">.   </w:t>
      </w:r>
    </w:p>
    <w:p w14:paraId="00F1F7B2" w14:textId="77777777" w:rsidR="00740D0A" w:rsidRPr="00A22F32" w:rsidRDefault="00740D0A" w:rsidP="00A22F32">
      <w:pPr>
        <w:pStyle w:val="BodyText"/>
        <w:spacing w:line="244" w:lineRule="auto"/>
        <w:ind w:left="146" w:right="108"/>
        <w:jc w:val="both"/>
        <w:rPr>
          <w:sz w:val="22"/>
          <w:szCs w:val="22"/>
          <w:highlight w:val="yellow"/>
          <w:lang w:val="ka-GE"/>
        </w:rPr>
      </w:pPr>
    </w:p>
    <w:p w14:paraId="49DBC442" w14:textId="77777777" w:rsidR="00562AA0" w:rsidRPr="00A22F32" w:rsidRDefault="00562AA0" w:rsidP="00A22F32">
      <w:pPr>
        <w:pStyle w:val="BodyText"/>
        <w:spacing w:line="244" w:lineRule="auto"/>
        <w:ind w:left="146" w:right="108"/>
        <w:jc w:val="both"/>
        <w:rPr>
          <w:sz w:val="22"/>
          <w:szCs w:val="22"/>
          <w:highlight w:val="yellow"/>
          <w:lang w:val="ka-GE"/>
        </w:rPr>
      </w:pPr>
    </w:p>
    <w:p w14:paraId="13CEC436" w14:textId="36EDF773" w:rsidR="0018428C" w:rsidRPr="00A22F32" w:rsidRDefault="0018428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0E643FBD" w14:textId="77777777" w:rsidR="0018428C" w:rsidRPr="00A22F32" w:rsidRDefault="0018428C" w:rsidP="00A22F32">
      <w:pPr>
        <w:pStyle w:val="BodyText"/>
        <w:spacing w:line="244" w:lineRule="auto"/>
        <w:ind w:left="146" w:right="108"/>
        <w:jc w:val="both"/>
        <w:rPr>
          <w:i/>
          <w:color w:val="C00000"/>
          <w:sz w:val="22"/>
          <w:szCs w:val="22"/>
          <w:highlight w:val="yellow"/>
          <w:lang w:val="ka-GE"/>
        </w:rPr>
      </w:pPr>
    </w:p>
    <w:p w14:paraId="58068D36" w14:textId="77777777" w:rsidR="0018428C" w:rsidRPr="00A22F32" w:rsidRDefault="0018428C" w:rsidP="00740D0A">
      <w:pPr>
        <w:pStyle w:val="CommentText"/>
        <w:numPr>
          <w:ilvl w:val="0"/>
          <w:numId w:val="30"/>
        </w:numPr>
        <w:jc w:val="both"/>
        <w:rPr>
          <w:rFonts w:ascii="Sylfaen" w:hAnsi="Sylfaen"/>
          <w:i/>
          <w:color w:val="C00000"/>
          <w:sz w:val="22"/>
          <w:szCs w:val="22"/>
          <w:lang w:val="ka-GE"/>
        </w:rPr>
      </w:pPr>
      <w:r w:rsidRPr="00A22F32">
        <w:rPr>
          <w:rFonts w:ascii="Sylfaen" w:hAnsi="Sylfaen"/>
          <w:i/>
          <w:color w:val="C00000"/>
          <w:sz w:val="22"/>
          <w:szCs w:val="22"/>
          <w:lang w:val="ka-GE"/>
        </w:rPr>
        <w:t>ვფიქრობ შრომის კოდექსში ადმინისტრაციული სახდელების შესახებ მუხლების მითითება მიზანშეწონილი არ არის, ვინაიდან აღნიშნული საკითხი, სხვა უფრო სპეციალური კანონების რეგულირების სფეროს მიეკუთვნება.</w:t>
      </w:r>
    </w:p>
    <w:p w14:paraId="1AB15231" w14:textId="77777777" w:rsidR="00633129" w:rsidRPr="00A22F32" w:rsidRDefault="00633129" w:rsidP="00A22F32">
      <w:pPr>
        <w:pStyle w:val="CommentText"/>
        <w:jc w:val="both"/>
        <w:rPr>
          <w:rFonts w:ascii="Sylfaen" w:hAnsi="Sylfaen"/>
          <w:i/>
          <w:color w:val="C00000"/>
          <w:sz w:val="22"/>
          <w:szCs w:val="22"/>
          <w:lang w:val="ka-GE"/>
        </w:rPr>
      </w:pPr>
    </w:p>
    <w:p w14:paraId="76D36153" w14:textId="77F0C889" w:rsidR="00633129" w:rsidRPr="00A22F32" w:rsidRDefault="00633129" w:rsidP="00A22F32">
      <w:pPr>
        <w:pStyle w:val="CommentText"/>
        <w:jc w:val="both"/>
        <w:rPr>
          <w:rFonts w:ascii="Sylfaen" w:hAnsi="Sylfaen"/>
          <w:i/>
          <w:color w:val="C00000"/>
          <w:sz w:val="22"/>
          <w:szCs w:val="22"/>
        </w:rPr>
      </w:pPr>
      <w:r w:rsidRPr="00A22F32">
        <w:rPr>
          <w:rFonts w:ascii="Sylfaen" w:hAnsi="Sylfaen"/>
          <w:b/>
          <w:i/>
          <w:color w:val="C00000"/>
          <w:sz w:val="22"/>
          <w:szCs w:val="22"/>
        </w:rPr>
        <w:lastRenderedPageBreak/>
        <w:t>BAG</w:t>
      </w:r>
      <w:r w:rsidR="00740D0A">
        <w:rPr>
          <w:rFonts w:ascii="Sylfaen" w:hAnsi="Sylfaen"/>
          <w:i/>
          <w:color w:val="C00000"/>
          <w:sz w:val="22"/>
          <w:szCs w:val="22"/>
        </w:rPr>
        <w:t>:</w:t>
      </w:r>
    </w:p>
    <w:p w14:paraId="4D1E017C" w14:textId="77777777" w:rsidR="00633129" w:rsidRPr="00740D0A" w:rsidRDefault="00633129" w:rsidP="00A22F32">
      <w:pPr>
        <w:pStyle w:val="CommentText"/>
        <w:numPr>
          <w:ilvl w:val="0"/>
          <w:numId w:val="30"/>
        </w:numPr>
        <w:jc w:val="both"/>
        <w:rPr>
          <w:rFonts w:ascii="Sylfaen" w:eastAsiaTheme="minorHAnsi" w:hAnsi="Sylfaen"/>
          <w:i/>
          <w:noProof/>
          <w:color w:val="C00000"/>
          <w:sz w:val="22"/>
          <w:szCs w:val="22"/>
          <w:lang w:val="ka-GE"/>
        </w:rPr>
      </w:pPr>
      <w:r w:rsidRPr="00740D0A">
        <w:rPr>
          <w:rFonts w:ascii="Sylfaen" w:eastAsiaTheme="minorHAnsi" w:hAnsi="Sylfaen"/>
          <w:i/>
          <w:noProof/>
          <w:color w:val="C00000"/>
          <w:sz w:val="22"/>
          <w:szCs w:val="22"/>
          <w:lang w:val="ka-GE"/>
        </w:rPr>
        <w:t>შრომის ინსპექციის მანდატთან დაკავშირებით არაერთგვაროვანი პრაქტიკაა თავად ევროკავშირის ქვეყნებშიც, სადაც (მაგალითად დიდი ბრიტანეთი, სკანდინავიის ქვეყნები) შრომის ინსპექციის მანდატით ძირითადად დაფარულია შრომის უსაფრთხოების სფერო, შრომით უფლებებს კი შრომის ინსპექცია შეზღუდულ ფარგლებში აკონტროლებს.</w:t>
      </w:r>
    </w:p>
    <w:p w14:paraId="5A2679BC" w14:textId="77777777" w:rsidR="00633129" w:rsidRPr="00740D0A" w:rsidRDefault="00633129" w:rsidP="00A22F32">
      <w:pPr>
        <w:pStyle w:val="ListParagraph"/>
        <w:numPr>
          <w:ilvl w:val="0"/>
          <w:numId w:val="30"/>
        </w:numPr>
        <w:jc w:val="both"/>
        <w:rPr>
          <w:rFonts w:ascii="Sylfaen" w:hAnsi="Sylfaen"/>
          <w:i/>
          <w:color w:val="C00000"/>
        </w:rPr>
      </w:pPr>
      <w:r w:rsidRPr="00740D0A">
        <w:rPr>
          <w:rFonts w:ascii="Sylfaen" w:hAnsi="Sylfaen"/>
          <w:i/>
          <w:color w:val="C00000"/>
        </w:rPr>
        <w:t>ჩვენს შემთხვევაში, შრომის ინსპექციისათვის შრომითი პირობების/უფლებების მონიტორინგის და მათ შესრულებაზე კონტროლის ფუნქციის მინიჭება უპირობოდ ნეგატიურად აისახება როგორც შრომით ბაზარზე, ასევე დასაქმების მაჩვენებლებზე და ეს პირველ რიგში შეეხება არა მსხვილ, არამედ - მცირე და საშუალო ბიზნესს, რომლის კონკურენტუნარიანობისა და განვითარებისათვის სასიცოცხლოდ მნიშვნელოვანია მოქნილი შრომის კანონმდებლობა;</w:t>
      </w:r>
    </w:p>
    <w:p w14:paraId="1118F5AB" w14:textId="77777777" w:rsidR="00633129" w:rsidRPr="00740D0A" w:rsidRDefault="00633129" w:rsidP="00A22F32">
      <w:pPr>
        <w:pStyle w:val="ListParagraph"/>
        <w:jc w:val="both"/>
        <w:rPr>
          <w:rFonts w:ascii="Sylfaen" w:hAnsi="Sylfaen"/>
          <w:i/>
          <w:color w:val="C00000"/>
        </w:rPr>
      </w:pPr>
      <w:r w:rsidRPr="00740D0A">
        <w:rPr>
          <w:rFonts w:ascii="Sylfaen" w:hAnsi="Sylfaen"/>
          <w:i/>
          <w:color w:val="C00000"/>
        </w:rPr>
        <w:t>შრომის ინსპექციის მიერ შრომითი პირობების მონიტორინგი, პერიოდული შემოწმებები, მიუხედავად იმისა, თუ რამდენადაა დაცული ამა თუ იმ კომპანიაში/საწარმოში შრომითი უფლებები, აუცილებლად იქცევა დამატებით ბიუროკრატიულ და შესაბამისობის ტვირთად ნებისმიერი კომპანიისათვის.</w:t>
      </w:r>
    </w:p>
    <w:p w14:paraId="739D8D07" w14:textId="77777777" w:rsidR="00633129" w:rsidRPr="00A22F32" w:rsidRDefault="00633129" w:rsidP="00A22F32">
      <w:pPr>
        <w:pStyle w:val="CommentText"/>
        <w:jc w:val="both"/>
        <w:rPr>
          <w:rFonts w:ascii="Sylfaen" w:hAnsi="Sylfaen"/>
          <w:i/>
          <w:color w:val="FF0000"/>
          <w:sz w:val="22"/>
          <w:szCs w:val="22"/>
        </w:rPr>
      </w:pPr>
    </w:p>
    <w:p w14:paraId="7E4A1857" w14:textId="77777777" w:rsidR="0018428C" w:rsidRPr="00A22F32" w:rsidRDefault="0018428C" w:rsidP="00A22F32">
      <w:pPr>
        <w:pStyle w:val="BodyText"/>
        <w:spacing w:line="244" w:lineRule="auto"/>
        <w:ind w:left="146" w:right="108"/>
        <w:jc w:val="both"/>
        <w:rPr>
          <w:sz w:val="22"/>
          <w:szCs w:val="22"/>
          <w:highlight w:val="yellow"/>
          <w:lang w:val="ka-GE"/>
        </w:rPr>
      </w:pPr>
    </w:p>
    <w:p w14:paraId="0F04E934"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მუხლი 77. ამ კანონით გათვალისწინებული დებულებების დარღვევა</w:t>
      </w:r>
    </w:p>
    <w:p w14:paraId="4A731F78"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14:paraId="3D8B258C"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14:paraId="1E2C355E"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14:paraId="210811E5"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14:paraId="4DA34140"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14:paraId="0B0B23E6"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w:t>
      </w:r>
      <w:r w:rsidRPr="00A22F32">
        <w:rPr>
          <w:sz w:val="22"/>
          <w:szCs w:val="22"/>
          <w:highlight w:val="yellow"/>
          <w:lang w:val="ka-GE"/>
        </w:rPr>
        <w:lastRenderedPageBreak/>
        <w:t>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14:paraId="456CD465"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14:paraId="7B1CF61D" w14:textId="77777777" w:rsidR="00CD7FEB"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211AA50E" w14:textId="77777777" w:rsidR="00562AA0"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4FC0376A" w14:textId="77777777" w:rsidR="00C03BEB" w:rsidRPr="00A22F32" w:rsidRDefault="00C03BEB" w:rsidP="00A22F32">
      <w:pPr>
        <w:pStyle w:val="BodyText"/>
        <w:spacing w:line="244" w:lineRule="auto"/>
        <w:ind w:left="146" w:right="108"/>
        <w:jc w:val="both"/>
        <w:rPr>
          <w:sz w:val="22"/>
          <w:szCs w:val="22"/>
          <w:highlight w:val="yellow"/>
          <w:lang w:val="ka-GE"/>
        </w:rPr>
      </w:pPr>
    </w:p>
    <w:p w14:paraId="1C1ABA92" w14:textId="77777777" w:rsidR="00C03BEB" w:rsidRPr="00740D0A" w:rsidRDefault="00C03BEB" w:rsidP="00A22F32">
      <w:pPr>
        <w:pStyle w:val="BodyText"/>
        <w:spacing w:line="244" w:lineRule="auto"/>
        <w:ind w:left="146" w:right="108"/>
        <w:jc w:val="both"/>
        <w:rPr>
          <w:b/>
          <w:i/>
          <w:color w:val="C00000"/>
          <w:sz w:val="22"/>
          <w:szCs w:val="22"/>
          <w:highlight w:val="yellow"/>
          <w:lang w:val="ka-GE"/>
        </w:rPr>
      </w:pPr>
    </w:p>
    <w:p w14:paraId="48743D71" w14:textId="1A1CD10F" w:rsidR="00C03BEB" w:rsidRPr="00740D0A" w:rsidRDefault="00C03BEB" w:rsidP="00A22F32">
      <w:pPr>
        <w:pStyle w:val="BodyText"/>
        <w:spacing w:line="244" w:lineRule="auto"/>
        <w:ind w:left="146" w:right="108"/>
        <w:jc w:val="both"/>
        <w:rPr>
          <w:b/>
          <w:i/>
          <w:color w:val="C00000"/>
          <w:sz w:val="22"/>
          <w:szCs w:val="22"/>
          <w:lang w:val="ka-GE"/>
        </w:rPr>
      </w:pPr>
      <w:r w:rsidRPr="00740D0A">
        <w:rPr>
          <w:b/>
          <w:i/>
          <w:color w:val="C00000"/>
          <w:sz w:val="22"/>
          <w:szCs w:val="22"/>
          <w:lang w:val="ka-GE"/>
        </w:rPr>
        <w:t>ეკონომიკის სამინისტრო</w:t>
      </w:r>
    </w:p>
    <w:p w14:paraId="61684B60" w14:textId="77777777" w:rsidR="00C03BEB" w:rsidRPr="00740D0A" w:rsidRDefault="00C03BEB" w:rsidP="00A22F32">
      <w:pPr>
        <w:pStyle w:val="BodyText"/>
        <w:spacing w:line="244" w:lineRule="auto"/>
        <w:ind w:left="146" w:right="108"/>
        <w:jc w:val="both"/>
        <w:rPr>
          <w:b/>
          <w:i/>
          <w:color w:val="C00000"/>
          <w:sz w:val="22"/>
          <w:szCs w:val="22"/>
          <w:lang w:val="ka-GE"/>
        </w:rPr>
      </w:pPr>
    </w:p>
    <w:p w14:paraId="79208693" w14:textId="6FD7BA66" w:rsidR="00C03BEB" w:rsidRPr="00740D0A" w:rsidRDefault="00C03BEB" w:rsidP="00427E0C">
      <w:pPr>
        <w:pStyle w:val="BodyText"/>
        <w:numPr>
          <w:ilvl w:val="0"/>
          <w:numId w:val="65"/>
        </w:numPr>
        <w:spacing w:line="244" w:lineRule="auto"/>
        <w:ind w:right="108"/>
        <w:jc w:val="both"/>
        <w:rPr>
          <w:b/>
          <w:i/>
          <w:color w:val="C00000"/>
          <w:sz w:val="22"/>
          <w:szCs w:val="22"/>
          <w:lang w:val="ka-GE"/>
        </w:rPr>
      </w:pPr>
      <w:r w:rsidRPr="00740D0A">
        <w:rPr>
          <w:rFonts w:cs="Helvetica"/>
          <w:i/>
          <w:color w:val="C00000"/>
          <w:sz w:val="22"/>
          <w:szCs w:val="22"/>
          <w:lang w:val="ka-GE"/>
        </w:rPr>
        <w:t>საჯარო სამსახურის კანონის დარღვევისთვის სანქციები შრომის კოდექსში?</w:t>
      </w:r>
    </w:p>
    <w:p w14:paraId="2E66000D" w14:textId="77777777" w:rsidR="00C03BEB" w:rsidRPr="00A22F32" w:rsidRDefault="00C03BEB" w:rsidP="00A22F32">
      <w:pPr>
        <w:pStyle w:val="BodyText"/>
        <w:spacing w:line="244" w:lineRule="auto"/>
        <w:ind w:left="146" w:right="108"/>
        <w:jc w:val="both"/>
        <w:rPr>
          <w:sz w:val="22"/>
          <w:szCs w:val="22"/>
          <w:highlight w:val="yellow"/>
          <w:lang w:val="ka-GE"/>
        </w:rPr>
      </w:pPr>
    </w:p>
    <w:p w14:paraId="163AE0EE" w14:textId="77777777" w:rsidR="006874BE" w:rsidRPr="00A22F32" w:rsidRDefault="006874BE" w:rsidP="00A22F32">
      <w:pPr>
        <w:pStyle w:val="BodyText"/>
        <w:spacing w:line="244" w:lineRule="auto"/>
        <w:ind w:left="146" w:right="108"/>
        <w:jc w:val="both"/>
        <w:rPr>
          <w:sz w:val="22"/>
          <w:szCs w:val="22"/>
          <w:highlight w:val="yellow"/>
          <w:lang w:val="ka-GE"/>
        </w:rPr>
      </w:pPr>
    </w:p>
    <w:p w14:paraId="6BD3D1F1" w14:textId="77777777" w:rsidR="00E2523D"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მუხლი 78. დისკრიმინაციის აკრძალვის პრინციპის დარღვევა</w:t>
      </w:r>
    </w:p>
    <w:p w14:paraId="3829EF55" w14:textId="77777777" w:rsidR="00E2523D"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sidRPr="00A22F32">
        <w:rPr>
          <w:sz w:val="22"/>
          <w:szCs w:val="22"/>
          <w:highlight w:val="yellow"/>
          <w:lang w:val="ka-GE"/>
        </w:rPr>
        <w:t xml:space="preserve">გონივრული მისადაგების პრინციპის, </w:t>
      </w:r>
      <w:r w:rsidRPr="00A22F32">
        <w:rPr>
          <w:sz w:val="22"/>
          <w:szCs w:val="22"/>
          <w:highlight w:val="yellow"/>
          <w:lang w:val="ka-GE"/>
        </w:rPr>
        <w:t xml:space="preserve">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sidRPr="00A22F32">
        <w:rPr>
          <w:sz w:val="22"/>
          <w:szCs w:val="22"/>
          <w:highlight w:val="yellow"/>
          <w:lang w:val="ka-GE"/>
        </w:rPr>
        <w:t>დადგენილი</w:t>
      </w:r>
      <w:r w:rsidRPr="00A22F32">
        <w:rPr>
          <w:sz w:val="22"/>
          <w:szCs w:val="22"/>
          <w:highlight w:val="yellow"/>
          <w:lang w:val="ka-GE"/>
        </w:rPr>
        <w:t xml:space="preserve"> წესის გათვალისწინებით შესაბამისი ჯარიმის სამმაგი ოდენობით.</w:t>
      </w:r>
    </w:p>
    <w:p w14:paraId="3BCF4F32" w14:textId="77777777" w:rsidR="00E2523D"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1B1DF74D" w14:textId="77777777" w:rsidR="002A5F95"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sidRPr="00A22F32">
        <w:rPr>
          <w:sz w:val="22"/>
          <w:szCs w:val="22"/>
          <w:highlight w:val="yellow"/>
          <w:lang w:val="ka-GE"/>
        </w:rPr>
        <w:t>ან</w:t>
      </w:r>
      <w:r w:rsidRPr="00A22F32">
        <w:rPr>
          <w:sz w:val="22"/>
          <w:szCs w:val="22"/>
          <w:highlight w:val="yellow"/>
          <w:lang w:val="ka-GE"/>
        </w:rPr>
        <w:t>/</w:t>
      </w:r>
      <w:r w:rsidR="00495A38" w:rsidRPr="00A22F32">
        <w:rPr>
          <w:sz w:val="22"/>
          <w:szCs w:val="22"/>
          <w:highlight w:val="yellow"/>
          <w:lang w:val="ka-GE"/>
        </w:rPr>
        <w:t>და</w:t>
      </w:r>
      <w:r w:rsidRPr="00A22F32">
        <w:rPr>
          <w:sz w:val="22"/>
          <w:szCs w:val="22"/>
          <w:highlight w:val="yellow"/>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sidRPr="00A22F32">
        <w:rPr>
          <w:sz w:val="22"/>
          <w:szCs w:val="22"/>
          <w:highlight w:val="yellow"/>
          <w:lang w:val="ka-GE"/>
        </w:rPr>
        <w:t>/და</w:t>
      </w:r>
      <w:r w:rsidRPr="00A22F32">
        <w:rPr>
          <w:sz w:val="22"/>
          <w:szCs w:val="22"/>
          <w:highlight w:val="yellow"/>
          <w:lang w:val="ka-GE"/>
        </w:rPr>
        <w:t xml:space="preserve"> არ განახორციელა შესაბამისი ზომები აღნიშნული ქმედების აღსაკვეთად.</w:t>
      </w:r>
    </w:p>
    <w:p w14:paraId="5306A8D3" w14:textId="77777777" w:rsidR="00CB453D" w:rsidRPr="00A22F32" w:rsidRDefault="00CB453D" w:rsidP="00A22F32">
      <w:pPr>
        <w:pStyle w:val="BodyText"/>
        <w:spacing w:line="244" w:lineRule="auto"/>
        <w:ind w:left="146" w:right="108"/>
        <w:jc w:val="both"/>
        <w:rPr>
          <w:sz w:val="22"/>
          <w:szCs w:val="22"/>
          <w:highlight w:val="yellow"/>
          <w:lang w:val="ka-GE"/>
        </w:rPr>
      </w:pPr>
    </w:p>
    <w:p w14:paraId="0265717A" w14:textId="77777777" w:rsidR="0018428C" w:rsidRPr="00A22F32" w:rsidRDefault="0018428C" w:rsidP="00A22F32">
      <w:pPr>
        <w:pStyle w:val="BodyText"/>
        <w:spacing w:line="244" w:lineRule="auto"/>
        <w:ind w:left="146" w:right="108"/>
        <w:jc w:val="both"/>
        <w:rPr>
          <w:b/>
          <w:sz w:val="22"/>
          <w:szCs w:val="22"/>
          <w:highlight w:val="yellow"/>
          <w:lang w:val="ka-GE"/>
        </w:rPr>
      </w:pPr>
    </w:p>
    <w:p w14:paraId="213D68C1" w14:textId="77777777" w:rsidR="0018428C" w:rsidRPr="00740D0A" w:rsidRDefault="0018428C" w:rsidP="00A22F32">
      <w:pPr>
        <w:pStyle w:val="BodyText"/>
        <w:spacing w:line="244" w:lineRule="auto"/>
        <w:ind w:right="108"/>
        <w:jc w:val="both"/>
        <w:rPr>
          <w:b/>
          <w:i/>
          <w:color w:val="C00000"/>
          <w:sz w:val="22"/>
          <w:szCs w:val="22"/>
          <w:lang w:val="ka-GE"/>
        </w:rPr>
      </w:pPr>
      <w:r w:rsidRPr="00740D0A">
        <w:rPr>
          <w:b/>
          <w:i/>
          <w:color w:val="C00000"/>
          <w:sz w:val="22"/>
          <w:szCs w:val="22"/>
          <w:lang w:val="ka-GE"/>
        </w:rPr>
        <w:t>თბილისის საკრებულო</w:t>
      </w:r>
    </w:p>
    <w:p w14:paraId="325EF21A" w14:textId="77777777" w:rsidR="0018428C" w:rsidRPr="00740D0A" w:rsidRDefault="0018428C" w:rsidP="00427E0C">
      <w:pPr>
        <w:pStyle w:val="CommentText"/>
        <w:numPr>
          <w:ilvl w:val="0"/>
          <w:numId w:val="65"/>
        </w:numPr>
        <w:jc w:val="both"/>
        <w:rPr>
          <w:rFonts w:ascii="Sylfaen" w:hAnsi="Sylfaen"/>
          <w:i/>
          <w:color w:val="C00000"/>
          <w:sz w:val="22"/>
          <w:szCs w:val="22"/>
          <w:lang w:val="ka-GE"/>
        </w:rPr>
      </w:pPr>
      <w:r w:rsidRPr="00740D0A">
        <w:rPr>
          <w:rFonts w:ascii="Sylfaen" w:hAnsi="Sylfaen"/>
          <w:i/>
          <w:color w:val="C00000"/>
          <w:sz w:val="22"/>
          <w:szCs w:val="22"/>
          <w:lang w:val="ka-GE"/>
        </w:rPr>
        <w:t xml:space="preserve">საყურადღებოა, აღნიშნული მუხლი, რამდენად მოვა თანხვედრაში სახალხო დამცველის პრაქტიკასთან. </w:t>
      </w:r>
    </w:p>
    <w:p w14:paraId="08BEF804" w14:textId="77777777" w:rsidR="0018428C" w:rsidRPr="00740D0A" w:rsidRDefault="0018428C" w:rsidP="00A22F32">
      <w:pPr>
        <w:pStyle w:val="BodyText"/>
        <w:spacing w:line="244" w:lineRule="auto"/>
        <w:ind w:left="146" w:right="108"/>
        <w:jc w:val="both"/>
        <w:rPr>
          <w:color w:val="C00000"/>
          <w:sz w:val="22"/>
          <w:szCs w:val="22"/>
          <w:highlight w:val="yellow"/>
          <w:lang w:val="ka-GE"/>
        </w:rPr>
      </w:pPr>
    </w:p>
    <w:p w14:paraId="416E2377" w14:textId="77777777" w:rsidR="006E4592" w:rsidRPr="00740D0A" w:rsidRDefault="006E4592" w:rsidP="00A22F32">
      <w:pPr>
        <w:pStyle w:val="BodyText"/>
        <w:spacing w:line="244" w:lineRule="auto"/>
        <w:ind w:left="146" w:right="108"/>
        <w:jc w:val="both"/>
        <w:rPr>
          <w:b/>
          <w:i/>
          <w:color w:val="C00000"/>
          <w:sz w:val="22"/>
          <w:szCs w:val="22"/>
          <w:highlight w:val="yellow"/>
          <w:lang w:val="ka-GE"/>
        </w:rPr>
      </w:pPr>
    </w:p>
    <w:p w14:paraId="3953647F" w14:textId="60524B4D" w:rsidR="006E4592" w:rsidRPr="00740D0A" w:rsidRDefault="006E4592" w:rsidP="00A22F32">
      <w:pPr>
        <w:pStyle w:val="BodyText"/>
        <w:spacing w:line="244" w:lineRule="auto"/>
        <w:ind w:left="146" w:right="108"/>
        <w:jc w:val="both"/>
        <w:rPr>
          <w:b/>
          <w:i/>
          <w:color w:val="C00000"/>
          <w:sz w:val="22"/>
          <w:szCs w:val="22"/>
          <w:lang w:val="ka-GE"/>
        </w:rPr>
      </w:pPr>
      <w:r w:rsidRPr="00740D0A">
        <w:rPr>
          <w:b/>
          <w:i/>
          <w:color w:val="C00000"/>
          <w:sz w:val="22"/>
          <w:szCs w:val="22"/>
          <w:lang w:val="ka-GE"/>
        </w:rPr>
        <w:t>საია:</w:t>
      </w:r>
    </w:p>
    <w:p w14:paraId="4E8CDCD6" w14:textId="77777777" w:rsidR="006E4592" w:rsidRPr="00740D0A" w:rsidRDefault="006E4592" w:rsidP="00A22F32">
      <w:pPr>
        <w:pStyle w:val="ListParagraph"/>
        <w:numPr>
          <w:ilvl w:val="0"/>
          <w:numId w:val="30"/>
        </w:numPr>
        <w:jc w:val="both"/>
        <w:rPr>
          <w:rFonts w:ascii="Sylfaen" w:hAnsi="Sylfaen"/>
          <w:i/>
          <w:color w:val="C00000"/>
          <w:lang w:val="ka-GE"/>
        </w:rPr>
      </w:pPr>
      <w:r w:rsidRPr="00740D0A">
        <w:rPr>
          <w:rFonts w:ascii="Sylfaen" w:hAnsi="Sylfaen"/>
          <w:i/>
          <w:color w:val="C00000"/>
          <w:lang w:val="ka-GE"/>
        </w:rPr>
        <w:t>წარმოდგენილი პროექტი, შრომის ინსპექციას, სახალხო დამცველისგან განსხვავებით, ანიჭებს უფლებას, თვითონ შეამოწმოს საწარმო და დააგინოს კონკრეტულ პირთან მიმართებით დისკრიმინაცია და შესაბამისად, შეადგინოს ადმინისტრაციული სამართალდარღვევის ოქმი, თუმცა ინსპექციას არ აქვს ისეთი კომპეტენცია, როგორიცაა დისკრიმინაციის ფაქტის აღმოფხვრისთვის შესაბამისი ინსტრუმენტების არსებობა.</w:t>
      </w:r>
    </w:p>
    <w:p w14:paraId="0D00CB5F" w14:textId="77777777" w:rsidR="006E4592" w:rsidRPr="00740D0A" w:rsidRDefault="006E4592" w:rsidP="00740D0A">
      <w:pPr>
        <w:pStyle w:val="ListParagraph"/>
        <w:jc w:val="both"/>
        <w:rPr>
          <w:rFonts w:ascii="Sylfaen" w:hAnsi="Sylfaen"/>
          <w:i/>
          <w:color w:val="C00000"/>
          <w:lang w:val="ka-GE"/>
        </w:rPr>
      </w:pPr>
      <w:r w:rsidRPr="00740D0A">
        <w:rPr>
          <w:rFonts w:ascii="Sylfaen" w:hAnsi="Sylfaen"/>
          <w:i/>
          <w:color w:val="C00000"/>
          <w:lang w:val="ka-GE"/>
        </w:rPr>
        <w:t xml:space="preserve">აქვე ვფიქრობთ, რომ </w:t>
      </w:r>
      <w:r w:rsidRPr="00740D0A">
        <w:rPr>
          <w:rFonts w:ascii="Sylfaen" w:hAnsi="Sylfaen"/>
          <w:i/>
          <w:color w:val="C00000"/>
          <w:u w:val="single"/>
          <w:lang w:val="ka-GE"/>
        </w:rPr>
        <w:t>ისეთი დარღვევა, რომელიც უკავშირდება პირის უფლებების შელახვას და არა საზოგადოებრივ წესრიგის, უნდა განიხილებოდეს პირის განცხადების საფუძველზე და არა ადმინისტრაციული ორგანოს ინიციატივით</w:t>
      </w:r>
      <w:r w:rsidRPr="00740D0A">
        <w:rPr>
          <w:rFonts w:ascii="Sylfaen" w:hAnsi="Sylfaen"/>
          <w:i/>
          <w:color w:val="C00000"/>
          <w:lang w:val="ka-GE"/>
        </w:rPr>
        <w:t xml:space="preserve"> და შესაბამისად, შენარჩუნებული უნდა იყოს დისპოზიციურობის პრინციპი. </w:t>
      </w:r>
    </w:p>
    <w:p w14:paraId="501FB5B1" w14:textId="481A6B57" w:rsidR="006E4592" w:rsidRPr="00740D0A" w:rsidRDefault="006E4592" w:rsidP="00740D0A">
      <w:pPr>
        <w:pStyle w:val="ListParagraph"/>
        <w:numPr>
          <w:ilvl w:val="0"/>
          <w:numId w:val="30"/>
        </w:numPr>
        <w:jc w:val="both"/>
        <w:rPr>
          <w:rFonts w:ascii="Sylfaen" w:hAnsi="Sylfaen"/>
          <w:i/>
          <w:color w:val="C00000"/>
          <w:lang w:val="ka-GE"/>
        </w:rPr>
      </w:pPr>
      <w:r w:rsidRPr="00740D0A">
        <w:rPr>
          <w:rFonts w:ascii="Sylfaen" w:hAnsi="Sylfaen"/>
          <w:i/>
          <w:color w:val="C00000"/>
          <w:lang w:val="ka-GE"/>
        </w:rPr>
        <w:t xml:space="preserve">ამ საკითხთან მიმართებით ყურადღებიდან არ უნდა გამოგვრჩეს ასევე შრომის ინსპექციის სტატუსიც. ის უნდა იყოს საქართველოს ოკუპირებული ტერიტორიებიდან დევნილთა, შრომის, ჯანმრთელობისა და სოციალური დაცვის მმართველობის სფეროში შემავალი საჯარო სამართლის იურიდიული პირი. შესაბამისად, ის სამინისტროს პირდაპირ დაქვემდებარებაში იქნება და აღმასრულებელი ხელისუფლების შემადგენლობაში შევა. ისეთ საქმეებზე, </w:t>
      </w:r>
      <w:r w:rsidRPr="00740D0A">
        <w:rPr>
          <w:rFonts w:ascii="Sylfaen" w:hAnsi="Sylfaen"/>
          <w:i/>
          <w:color w:val="C00000"/>
          <w:u w:val="single"/>
          <w:lang w:val="ka-GE"/>
        </w:rPr>
        <w:t>როდესაც საკითხი შეეხება ინსპექციის ზემდგომ სამინისტროში დისკრიმინაციის სავარაუდო ფაქტებს, ინსპექციას ამ საკითხთან მიმართებით ექნება ინტერესთა კონფლიქტი</w:t>
      </w:r>
      <w:r w:rsidRPr="00740D0A">
        <w:rPr>
          <w:rFonts w:ascii="Sylfaen" w:hAnsi="Sylfaen"/>
          <w:i/>
          <w:color w:val="C00000"/>
          <w:lang w:val="ka-GE"/>
        </w:rPr>
        <w:t xml:space="preserve"> და დიდია იმის ალბათობა, რომ მისი ზემდგომის გავლენის ქვეშ მოექცეს. აქვე უნდა აღვნიშნოთ ისიც, რომ დისკრიმინაციის </w:t>
      </w:r>
      <w:r w:rsidRPr="00740D0A">
        <w:rPr>
          <w:rFonts w:ascii="Sylfaen" w:hAnsi="Sylfaen"/>
          <w:i/>
          <w:color w:val="C00000"/>
          <w:u w:val="single"/>
          <w:lang w:val="ka-GE"/>
        </w:rPr>
        <w:t>ისეთ საქმეებში, რომლებიც პოლიტიკურად მოტივირებული შეიძლება იყოს, აღმასრულებელი ხელისუფლების მხრიდან დიდი საფრთხეა იმის, რომ მოინდომოს მის დაქვემდებარებულ ინსპექციაზე ზეგავლენის მოხდენა გადაწყვეტილების მიღების დროს</w:t>
      </w:r>
      <w:r w:rsidRPr="00740D0A">
        <w:rPr>
          <w:rFonts w:ascii="Sylfaen" w:hAnsi="Sylfaen"/>
          <w:i/>
          <w:color w:val="C00000"/>
          <w:lang w:val="ka-GE"/>
        </w:rPr>
        <w:t>, რაც სახალხო დამცველის შემთხვევაში ნაკლებად სავარაუდოა, რადგან ეს უკანასკნელი დამოუკიდებელი კონსტიტუციური ორგანოა და მის საქმიანობაზე ხელშეუხებლობის მაღალი გარანტიებით სარგებლობს.</w:t>
      </w:r>
    </w:p>
    <w:p w14:paraId="67A4F90C" w14:textId="77777777" w:rsidR="002A5F95" w:rsidRPr="00A22F32" w:rsidRDefault="002A5F95" w:rsidP="00A22F32">
      <w:pPr>
        <w:pStyle w:val="BodyText"/>
        <w:spacing w:line="244" w:lineRule="auto"/>
        <w:ind w:left="146" w:right="108"/>
        <w:jc w:val="both"/>
        <w:rPr>
          <w:sz w:val="22"/>
          <w:szCs w:val="22"/>
          <w:highlight w:val="yellow"/>
          <w:lang w:val="ka-GE"/>
        </w:rPr>
      </w:pPr>
    </w:p>
    <w:p w14:paraId="3EF3246A" w14:textId="77777777" w:rsidR="00E2523D"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მუხლი 79. </w:t>
      </w:r>
      <w:r w:rsidR="00E2523D" w:rsidRPr="00A22F32">
        <w:rPr>
          <w:sz w:val="22"/>
          <w:szCs w:val="22"/>
          <w:highlight w:val="yellow"/>
          <w:lang w:val="ka-GE"/>
        </w:rPr>
        <w:t>იძულებითი შრომა</w:t>
      </w:r>
    </w:p>
    <w:p w14:paraId="10C8D54C"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w:t>
      </w:r>
      <w:r w:rsidR="00827361" w:rsidRPr="00A22F32">
        <w:rPr>
          <w:sz w:val="22"/>
          <w:szCs w:val="22"/>
          <w:highlight w:val="yellow"/>
          <w:lang w:val="ka-GE"/>
          <w:rPrChange w:id="483" w:author="Author">
            <w:rPr>
              <w:color w:val="0000FF"/>
              <w:sz w:val="22"/>
              <w:szCs w:val="22"/>
              <w:u w:val="single"/>
              <w:lang w:val="ka-GE"/>
            </w:rPr>
          </w:rPrChange>
        </w:rPr>
        <w:t>მუქარით</w:t>
      </w:r>
      <w:r w:rsidRPr="00A22F32">
        <w:rPr>
          <w:sz w:val="22"/>
          <w:szCs w:val="22"/>
          <w:highlight w:val="yellow"/>
          <w:lang w:val="ka-GE"/>
        </w:rPr>
        <w:t xml:space="preserve"> და რომელსაც ეს პირი ნებაყოფილობით არ შეასრულებდა, </w:t>
      </w:r>
      <w:r w:rsidR="001F4C60" w:rsidRPr="00A22F32">
        <w:rPr>
          <w:sz w:val="22"/>
          <w:szCs w:val="22"/>
          <w:highlight w:val="yellow"/>
          <w:lang w:val="ka-GE"/>
        </w:rPr>
        <w:t xml:space="preserve">გამოიწვევს დაჯარიმებას 77-ე მუხლის პირველი პუნქტით </w:t>
      </w:r>
      <w:r w:rsidR="00CD1AE9" w:rsidRPr="00A22F32">
        <w:rPr>
          <w:sz w:val="22"/>
          <w:szCs w:val="22"/>
          <w:highlight w:val="yellow"/>
          <w:lang w:val="ka-GE"/>
        </w:rPr>
        <w:t>დადგენილი</w:t>
      </w:r>
      <w:r w:rsidR="001F4C60" w:rsidRPr="00A22F32">
        <w:rPr>
          <w:sz w:val="22"/>
          <w:szCs w:val="22"/>
          <w:highlight w:val="yellow"/>
          <w:lang w:val="ka-GE"/>
        </w:rPr>
        <w:t xml:space="preserve"> წესის გათვალისწინებით შესაბამისი ჯარიმის სამმაგი ოდენობით.</w:t>
      </w:r>
    </w:p>
    <w:p w14:paraId="1BA9B624" w14:textId="77777777" w:rsidR="0018428C" w:rsidRPr="00A22F32" w:rsidRDefault="0018428C" w:rsidP="00A22F32">
      <w:pPr>
        <w:pStyle w:val="BodyText"/>
        <w:spacing w:line="244" w:lineRule="auto"/>
        <w:ind w:left="146" w:right="108"/>
        <w:jc w:val="both"/>
        <w:rPr>
          <w:sz w:val="22"/>
          <w:szCs w:val="22"/>
          <w:highlight w:val="yellow"/>
          <w:lang w:val="ka-GE"/>
        </w:rPr>
      </w:pPr>
    </w:p>
    <w:p w14:paraId="03AB6F79" w14:textId="77777777" w:rsidR="00E2523D"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62E02489" w14:textId="77777777" w:rsidR="009E44F9"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3. ამ მუხლის პირველი </w:t>
      </w:r>
      <w:r w:rsidR="00E2523D" w:rsidRPr="00A22F32">
        <w:rPr>
          <w:sz w:val="22"/>
          <w:szCs w:val="22"/>
          <w:highlight w:val="yellow"/>
          <w:lang w:val="ka-GE"/>
        </w:rPr>
        <w:t xml:space="preserve">ან მეორე </w:t>
      </w:r>
      <w:r w:rsidRPr="00A22F32">
        <w:rPr>
          <w:sz w:val="22"/>
          <w:szCs w:val="22"/>
          <w:highlight w:val="yellow"/>
          <w:lang w:val="ka-GE"/>
        </w:rPr>
        <w:t xml:space="preserve">პუნქტით გათვალისწინებული დარღვევისათვის </w:t>
      </w:r>
      <w:r w:rsidRPr="00A22F32">
        <w:rPr>
          <w:sz w:val="22"/>
          <w:szCs w:val="22"/>
          <w:highlight w:val="yellow"/>
          <w:lang w:val="ka-GE"/>
        </w:rPr>
        <w:lastRenderedPageBreak/>
        <w:t>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4630111B" w14:textId="77777777" w:rsidR="0018428C" w:rsidRPr="00A22F32" w:rsidRDefault="0018428C" w:rsidP="00A22F32">
      <w:pPr>
        <w:pStyle w:val="BodyText"/>
        <w:spacing w:line="244" w:lineRule="auto"/>
        <w:ind w:left="146" w:right="108"/>
        <w:jc w:val="both"/>
        <w:rPr>
          <w:sz w:val="22"/>
          <w:szCs w:val="22"/>
          <w:highlight w:val="yellow"/>
          <w:lang w:val="ka-GE"/>
        </w:rPr>
      </w:pPr>
    </w:p>
    <w:p w14:paraId="3D0D0B15" w14:textId="77777777" w:rsidR="0018428C" w:rsidRPr="00A22F32" w:rsidRDefault="0018428C" w:rsidP="00A22F32">
      <w:pPr>
        <w:pStyle w:val="BodyText"/>
        <w:spacing w:line="244" w:lineRule="auto"/>
        <w:ind w:left="146" w:right="108"/>
        <w:jc w:val="both"/>
        <w:rPr>
          <w:b/>
          <w:color w:val="C00000"/>
          <w:sz w:val="22"/>
          <w:szCs w:val="22"/>
          <w:highlight w:val="yellow"/>
          <w:lang w:val="ka-GE"/>
        </w:rPr>
      </w:pPr>
    </w:p>
    <w:p w14:paraId="11EEF842" w14:textId="77777777" w:rsidR="0018428C" w:rsidRPr="00A22F32" w:rsidRDefault="0018428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თბილისის საკრებულო</w:t>
      </w:r>
    </w:p>
    <w:p w14:paraId="0242B533" w14:textId="77777777" w:rsidR="0018428C" w:rsidRPr="00A22F32" w:rsidRDefault="0018428C" w:rsidP="00A22F32">
      <w:pPr>
        <w:pStyle w:val="CommentText"/>
        <w:numPr>
          <w:ilvl w:val="0"/>
          <w:numId w:val="30"/>
        </w:numPr>
        <w:jc w:val="both"/>
        <w:rPr>
          <w:rFonts w:ascii="Sylfaen" w:hAnsi="Sylfaen"/>
          <w:i/>
          <w:color w:val="C00000"/>
          <w:sz w:val="22"/>
          <w:szCs w:val="22"/>
          <w:lang w:val="ka-GE"/>
        </w:rPr>
      </w:pPr>
      <w:r w:rsidRPr="00686DD1">
        <w:rPr>
          <w:rFonts w:ascii="Sylfaen" w:hAnsi="Sylfaen"/>
          <w:i/>
          <w:color w:val="C00000"/>
          <w:sz w:val="22"/>
          <w:szCs w:val="22"/>
          <w:lang w:val="ka-GE"/>
        </w:rPr>
        <w:t>„</w:t>
      </w:r>
      <w:r w:rsidRPr="00A22F32">
        <w:rPr>
          <w:rFonts w:ascii="Sylfaen" w:hAnsi="Sylfaen" w:cs="Sylfaen"/>
          <w:i/>
          <w:color w:val="C00000"/>
          <w:sz w:val="22"/>
          <w:szCs w:val="22"/>
          <w:lang w:val="ka-GE"/>
        </w:rPr>
        <w:t>დაჯარიმებას</w:t>
      </w:r>
      <w:r w:rsidRPr="00A22F32">
        <w:rPr>
          <w:rFonts w:ascii="Sylfaen" w:hAnsi="Sylfaen"/>
          <w:i/>
          <w:color w:val="C00000"/>
          <w:sz w:val="22"/>
          <w:szCs w:val="22"/>
          <w:lang w:val="ka-GE"/>
        </w:rPr>
        <w:t xml:space="preserve"> 77-</w:t>
      </w:r>
      <w:r w:rsidRPr="00A22F32">
        <w:rPr>
          <w:rFonts w:ascii="Sylfaen" w:hAnsi="Sylfaen" w:cs="Sylfaen"/>
          <w:i/>
          <w:color w:val="C00000"/>
          <w:sz w:val="22"/>
          <w:szCs w:val="22"/>
          <w:lang w:val="ka-GE"/>
        </w:rPr>
        <w:t>ე</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მუხლის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პირველი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პუნქტით</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დადგენილი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წესის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გათვალისწინებით</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შესაბამისი</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ჯარიმის</w:t>
      </w:r>
      <w:r w:rsidRPr="00A22F32">
        <w:rPr>
          <w:rFonts w:ascii="Sylfaen" w:hAnsi="Sylfaen"/>
          <w:i/>
          <w:color w:val="C00000"/>
          <w:sz w:val="22"/>
          <w:szCs w:val="22"/>
          <w:lang w:val="ka-GE"/>
        </w:rPr>
        <w:t xml:space="preserve"> </w:t>
      </w:r>
      <w:r w:rsidRPr="00A22F32">
        <w:rPr>
          <w:rFonts w:ascii="Sylfaen" w:hAnsi="Sylfaen" w:cs="Sylfaen"/>
          <w:i/>
          <w:color w:val="C00000"/>
          <w:sz w:val="22"/>
          <w:szCs w:val="22"/>
          <w:lang w:val="ka-GE"/>
        </w:rPr>
        <w:t xml:space="preserve">სამმაგი ოდეობით“ - </w:t>
      </w:r>
      <w:r w:rsidRPr="00A22F32">
        <w:rPr>
          <w:rFonts w:ascii="Sylfaen" w:hAnsi="Sylfaen"/>
          <w:i/>
          <w:color w:val="C00000"/>
          <w:sz w:val="22"/>
          <w:szCs w:val="22"/>
          <w:lang w:val="ka-GE"/>
        </w:rPr>
        <w:t xml:space="preserve">სისხლის სამართლებრივი დანაშაულის შემადგენლობა აქვს და რამდენად მიზანშეწონილია აქ არსებობა. </w:t>
      </w:r>
    </w:p>
    <w:p w14:paraId="386EE90A" w14:textId="15841EA9" w:rsidR="0018428C" w:rsidRPr="00A22F32" w:rsidRDefault="0018428C" w:rsidP="00A22F32">
      <w:pPr>
        <w:pStyle w:val="BodyText"/>
        <w:spacing w:line="244" w:lineRule="auto"/>
        <w:ind w:left="146" w:right="108"/>
        <w:jc w:val="both"/>
        <w:rPr>
          <w:color w:val="C00000"/>
          <w:sz w:val="22"/>
          <w:szCs w:val="22"/>
          <w:highlight w:val="yellow"/>
          <w:lang w:val="ka-GE"/>
        </w:rPr>
      </w:pPr>
    </w:p>
    <w:p w14:paraId="72C4622E" w14:textId="72F76549" w:rsidR="00413528" w:rsidRPr="00A22F32" w:rsidRDefault="00413528"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ჯანდაცვა:</w:t>
      </w:r>
    </w:p>
    <w:p w14:paraId="43615DF0" w14:textId="77777777" w:rsidR="00413528" w:rsidRPr="00A22F32" w:rsidRDefault="00413528" w:rsidP="00A22F32">
      <w:pPr>
        <w:pStyle w:val="BodyText"/>
        <w:spacing w:line="244" w:lineRule="auto"/>
        <w:ind w:left="146" w:right="108"/>
        <w:jc w:val="both"/>
        <w:rPr>
          <w:i/>
          <w:color w:val="C00000"/>
          <w:sz w:val="22"/>
          <w:szCs w:val="22"/>
          <w:lang w:val="ka-GE"/>
        </w:rPr>
      </w:pPr>
    </w:p>
    <w:p w14:paraId="095DAA97" w14:textId="7DA9A510" w:rsidR="00413528" w:rsidRPr="00A22F32" w:rsidRDefault="00413528" w:rsidP="00A22F32">
      <w:pPr>
        <w:pStyle w:val="BodyText"/>
        <w:numPr>
          <w:ilvl w:val="0"/>
          <w:numId w:val="30"/>
        </w:numPr>
        <w:spacing w:line="244" w:lineRule="auto"/>
        <w:ind w:right="108"/>
        <w:jc w:val="both"/>
        <w:rPr>
          <w:color w:val="C00000"/>
          <w:sz w:val="22"/>
          <w:szCs w:val="22"/>
          <w:highlight w:val="yellow"/>
          <w:lang w:val="ka-GE"/>
        </w:rPr>
      </w:pPr>
      <w:r w:rsidRPr="00686DD1">
        <w:rPr>
          <w:color w:val="C00000"/>
          <w:sz w:val="22"/>
          <w:szCs w:val="22"/>
          <w:lang w:val="ka-GE"/>
        </w:rPr>
        <w:t>დასაზუსტებელია ტერმინი</w:t>
      </w:r>
      <w:r w:rsidRPr="00A22F32">
        <w:rPr>
          <w:color w:val="C00000"/>
          <w:sz w:val="22"/>
          <w:szCs w:val="22"/>
          <w:lang w:val="ka-GE"/>
        </w:rPr>
        <w:t xml:space="preserve"> „იძულებითი შრომა“, რათა თავიდან იქნას აცილებული საზედამხედველო ორგანოს მიერ შემოწმების პროცესში სუბიექტური მიდგომა და გამარტივდეს იდენტიფიცირების პროცესი.</w:t>
      </w:r>
    </w:p>
    <w:p w14:paraId="4BE682B8" w14:textId="77777777" w:rsidR="00E2523D" w:rsidRPr="00A22F32" w:rsidRDefault="00E2523D" w:rsidP="00A22F32">
      <w:pPr>
        <w:pStyle w:val="BodyText"/>
        <w:spacing w:line="244" w:lineRule="auto"/>
        <w:ind w:left="146" w:right="108"/>
        <w:jc w:val="both"/>
        <w:rPr>
          <w:sz w:val="22"/>
          <w:szCs w:val="22"/>
          <w:highlight w:val="yellow"/>
          <w:lang w:val="ka-GE"/>
        </w:rPr>
      </w:pPr>
    </w:p>
    <w:p w14:paraId="6531BCB6"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მუხლი 80. </w:t>
      </w:r>
      <w:r w:rsidR="001F4C60" w:rsidRPr="00A22F32">
        <w:rPr>
          <w:sz w:val="22"/>
          <w:szCs w:val="22"/>
          <w:highlight w:val="yellow"/>
          <w:lang w:val="ka-GE"/>
        </w:rPr>
        <w:t xml:space="preserve">კოლექტიური შრომითი </w:t>
      </w:r>
      <w:r w:rsidRPr="00A22F32">
        <w:rPr>
          <w:sz w:val="22"/>
          <w:szCs w:val="22"/>
          <w:highlight w:val="yellow"/>
          <w:lang w:val="ka-GE"/>
        </w:rPr>
        <w:t xml:space="preserve">ურთიერთობიდან გამომდინარე დარღვევები </w:t>
      </w:r>
    </w:p>
    <w:p w14:paraId="40217339" w14:textId="77777777" w:rsidR="00E2523D"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1. დამსაქმებელის ან დასაქმებულთა გაერთიანების მიერ</w:t>
      </w:r>
      <w:r w:rsidR="00E2523D" w:rsidRPr="00A22F32">
        <w:rPr>
          <w:sz w:val="22"/>
          <w:szCs w:val="22"/>
          <w:highlight w:val="yellow"/>
          <w:lang w:val="ka-GE"/>
        </w:rPr>
        <w:t>:</w:t>
      </w:r>
    </w:p>
    <w:p w14:paraId="5E4E3B21"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ა)</w:t>
      </w:r>
      <w:r w:rsidR="001F4C60" w:rsidRPr="00A22F32">
        <w:rPr>
          <w:sz w:val="22"/>
          <w:szCs w:val="22"/>
          <w:highlight w:val="yellow"/>
          <w:lang w:val="ka-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A22F32">
        <w:rPr>
          <w:sz w:val="22"/>
          <w:szCs w:val="22"/>
          <w:highlight w:val="yellow"/>
          <w:lang w:val="ka-GE"/>
        </w:rPr>
        <w:t>; ან</w:t>
      </w:r>
    </w:p>
    <w:p w14:paraId="7A3F50A1"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ბ) </w:t>
      </w:r>
      <w:r w:rsidR="001F4C60" w:rsidRPr="00A22F32">
        <w:rPr>
          <w:sz w:val="22"/>
          <w:szCs w:val="22"/>
          <w:highlight w:val="yellow"/>
          <w:lang w:val="ka-GE"/>
        </w:rPr>
        <w:t>კოლექტიური მოლაპარაკების კეთილსინდისიერად წარმოების შესახებ ვალდებულების დარღვევა</w:t>
      </w:r>
      <w:r w:rsidRPr="00A22F32">
        <w:rPr>
          <w:sz w:val="22"/>
          <w:szCs w:val="22"/>
          <w:highlight w:val="yellow"/>
          <w:lang w:val="ka-GE"/>
        </w:rPr>
        <w:t>; ან</w:t>
      </w:r>
      <w:r w:rsidR="001F4C60" w:rsidRPr="00A22F32">
        <w:rPr>
          <w:sz w:val="22"/>
          <w:szCs w:val="22"/>
          <w:highlight w:val="yellow"/>
          <w:lang w:val="ka-GE"/>
        </w:rPr>
        <w:t xml:space="preserve"> </w:t>
      </w:r>
    </w:p>
    <w:p w14:paraId="6A05230D"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გ) </w:t>
      </w:r>
      <w:r w:rsidR="001F4C60" w:rsidRPr="00A22F32">
        <w:rPr>
          <w:sz w:val="22"/>
          <w:szCs w:val="22"/>
          <w:highlight w:val="yellow"/>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A22F32">
        <w:rPr>
          <w:sz w:val="22"/>
          <w:szCs w:val="22"/>
          <w:highlight w:val="yellow"/>
          <w:lang w:val="ka-GE"/>
        </w:rPr>
        <w:t xml:space="preserve">, </w:t>
      </w:r>
    </w:p>
    <w:p w14:paraId="621E9F95" w14:textId="77777777" w:rsidR="00227166"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გამოიწვევს გაფრთხილებას ან დაჯარიმებას 77-ე მუხლის პირველი პუნქტით </w:t>
      </w:r>
      <w:r w:rsidR="005133CA" w:rsidRPr="00A22F32">
        <w:rPr>
          <w:sz w:val="22"/>
          <w:szCs w:val="22"/>
          <w:highlight w:val="yellow"/>
          <w:lang w:val="ka-GE"/>
        </w:rPr>
        <w:t>დადგენილი</w:t>
      </w:r>
      <w:r w:rsidRPr="00A22F32">
        <w:rPr>
          <w:sz w:val="22"/>
          <w:szCs w:val="22"/>
          <w:highlight w:val="yellow"/>
          <w:lang w:val="ka-GE"/>
        </w:rPr>
        <w:t xml:space="preserve"> წესის გათვალისწინებით შესაბამისი ჯარიმის ოდენობით. </w:t>
      </w:r>
    </w:p>
    <w:p w14:paraId="4BDD0C9E" w14:textId="77777777" w:rsidR="00E2523D" w:rsidRPr="00A22F32" w:rsidRDefault="00227166"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შენიშვნა: </w:t>
      </w:r>
      <w:r w:rsidR="00585E6C" w:rsidRPr="00A22F32">
        <w:rPr>
          <w:sz w:val="22"/>
          <w:szCs w:val="22"/>
          <w:highlight w:val="yellow"/>
          <w:lang w:val="ka-GE"/>
        </w:rPr>
        <w:t>დასაქმებულთა გაერთიანების დაჯარიმების</w:t>
      </w:r>
      <w:r w:rsidRPr="00A22F32">
        <w:rPr>
          <w:sz w:val="22"/>
          <w:szCs w:val="22"/>
          <w:highlight w:val="yellow"/>
          <w:lang w:val="ka-GE"/>
        </w:rPr>
        <w:t>ას</w:t>
      </w:r>
      <w:r w:rsidR="00585E6C" w:rsidRPr="00A22F32">
        <w:rPr>
          <w:sz w:val="22"/>
          <w:szCs w:val="22"/>
          <w:highlight w:val="yellow"/>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77-ე მუხლის პირველი პუნქტით </w:t>
      </w:r>
      <w:r w:rsidRPr="00A22F32">
        <w:rPr>
          <w:sz w:val="22"/>
          <w:szCs w:val="22"/>
          <w:highlight w:val="yellow"/>
          <w:lang w:val="ka-GE"/>
        </w:rPr>
        <w:t>დადგენილი</w:t>
      </w:r>
      <w:r w:rsidR="00585E6C" w:rsidRPr="00A22F32">
        <w:rPr>
          <w:sz w:val="22"/>
          <w:szCs w:val="22"/>
          <w:highlight w:val="yellow"/>
          <w:lang w:val="ka-GE"/>
        </w:rPr>
        <w:t xml:space="preserve"> </w:t>
      </w:r>
      <w:r w:rsidR="008B185A" w:rsidRPr="00A22F32">
        <w:rPr>
          <w:sz w:val="22"/>
          <w:szCs w:val="22"/>
          <w:highlight w:val="yellow"/>
          <w:lang w:val="ka-GE"/>
        </w:rPr>
        <w:t xml:space="preserve">წესის დაცვით. </w:t>
      </w:r>
    </w:p>
    <w:p w14:paraId="7A39DC0B"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2. </w:t>
      </w:r>
      <w:r w:rsidR="001F4C60" w:rsidRPr="00A22F32">
        <w:rPr>
          <w:sz w:val="22"/>
          <w:szCs w:val="22"/>
          <w:highlight w:val="yellow"/>
          <w:lang w:val="ka-GE"/>
        </w:rPr>
        <w:t>დამსაქმებლის მიერ</w:t>
      </w:r>
      <w:r w:rsidRPr="00A22F32">
        <w:rPr>
          <w:sz w:val="22"/>
          <w:szCs w:val="22"/>
          <w:highlight w:val="yellow"/>
          <w:lang w:val="ka-GE"/>
        </w:rPr>
        <w:t>:</w:t>
      </w:r>
    </w:p>
    <w:p w14:paraId="18BB7940"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ა)</w:t>
      </w:r>
      <w:r w:rsidR="001F4C60" w:rsidRPr="00A22F32">
        <w:rPr>
          <w:sz w:val="22"/>
          <w:szCs w:val="22"/>
          <w:highlight w:val="yellow"/>
          <w:lang w:val="ka-GE"/>
        </w:rPr>
        <w:t xml:space="preserve"> 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r w:rsidRPr="00A22F32">
        <w:rPr>
          <w:sz w:val="22"/>
          <w:szCs w:val="22"/>
          <w:highlight w:val="yellow"/>
          <w:lang w:val="ka-GE"/>
        </w:rPr>
        <w:t xml:space="preserve">;ან </w:t>
      </w:r>
    </w:p>
    <w:p w14:paraId="6B274B6A" w14:textId="77777777" w:rsidR="00E2523D"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ბ) </w:t>
      </w:r>
      <w:r w:rsidR="001F4C60" w:rsidRPr="00A22F32">
        <w:rPr>
          <w:sz w:val="22"/>
          <w:szCs w:val="22"/>
          <w:highlight w:val="yellow"/>
          <w:lang w:val="ka-GE"/>
        </w:rPr>
        <w:t>დამსაქმებლის მიერ დასაქმებულთა გაერთიანების საქმიანობაშია ჩარევა</w:t>
      </w:r>
      <w:r w:rsidRPr="00A22F32">
        <w:rPr>
          <w:sz w:val="22"/>
          <w:szCs w:val="22"/>
          <w:highlight w:val="yellow"/>
          <w:lang w:val="ka-GE"/>
        </w:rPr>
        <w:t>,</w:t>
      </w:r>
    </w:p>
    <w:p w14:paraId="5D850011" w14:textId="77777777" w:rsidR="00E2523D"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გამოიწვევს გაფრთხილებას ან დაჯარიმებას 77-ე მუხლის პირველი პუნქტით </w:t>
      </w:r>
      <w:r w:rsidR="00952B24" w:rsidRPr="00A22F32">
        <w:rPr>
          <w:sz w:val="22"/>
          <w:szCs w:val="22"/>
          <w:highlight w:val="yellow"/>
          <w:lang w:val="ka-GE"/>
        </w:rPr>
        <w:t>დადგენილი</w:t>
      </w:r>
      <w:r w:rsidRPr="00A22F32">
        <w:rPr>
          <w:sz w:val="22"/>
          <w:szCs w:val="22"/>
          <w:highlight w:val="yellow"/>
          <w:lang w:val="ka-GE"/>
        </w:rPr>
        <w:t xml:space="preserve"> წესის გათვალისწინებით შესაბამისი ჯარიმის ოდენობით. </w:t>
      </w:r>
    </w:p>
    <w:p w14:paraId="52606F01" w14:textId="77777777" w:rsidR="009E44F9" w:rsidRPr="00A22F32" w:rsidRDefault="001F4C60"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3. ამ მუხლის პირველი </w:t>
      </w:r>
      <w:r w:rsidR="00E2523D" w:rsidRPr="00A22F32">
        <w:rPr>
          <w:sz w:val="22"/>
          <w:szCs w:val="22"/>
          <w:highlight w:val="yellow"/>
          <w:lang w:val="ka-GE"/>
        </w:rPr>
        <w:t xml:space="preserve">ან მეორე </w:t>
      </w:r>
      <w:r w:rsidRPr="00A22F32">
        <w:rPr>
          <w:sz w:val="22"/>
          <w:szCs w:val="22"/>
          <w:highlight w:val="yellow"/>
          <w:lang w:val="ka-GE"/>
        </w:rPr>
        <w:t xml:space="preserve">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w:t>
      </w:r>
      <w:r w:rsidRPr="00A22F32">
        <w:rPr>
          <w:sz w:val="22"/>
          <w:szCs w:val="22"/>
          <w:highlight w:val="yellow"/>
          <w:lang w:val="ka-GE"/>
        </w:rPr>
        <w:lastRenderedPageBreak/>
        <w:t>დარღვევისათვის დაკისრებული ჯარიმის ორმაგი ოდენობით.</w:t>
      </w:r>
    </w:p>
    <w:p w14:paraId="588F699B" w14:textId="77777777" w:rsidR="00E2523D" w:rsidRPr="00A22F32" w:rsidRDefault="00E2523D" w:rsidP="00A22F32">
      <w:pPr>
        <w:pStyle w:val="BodyText"/>
        <w:spacing w:line="244" w:lineRule="auto"/>
        <w:ind w:left="146" w:right="108"/>
        <w:jc w:val="both"/>
        <w:rPr>
          <w:sz w:val="22"/>
          <w:szCs w:val="22"/>
          <w:highlight w:val="yellow"/>
          <w:lang w:val="ka-GE"/>
        </w:rPr>
      </w:pPr>
    </w:p>
    <w:p w14:paraId="10D33CE6" w14:textId="77777777" w:rsidR="009E44F9" w:rsidRPr="00A22F32" w:rsidRDefault="00E2523D" w:rsidP="00A22F32">
      <w:pPr>
        <w:pStyle w:val="BodyText"/>
        <w:spacing w:line="244" w:lineRule="auto"/>
        <w:ind w:left="146" w:right="108"/>
        <w:jc w:val="both"/>
        <w:rPr>
          <w:sz w:val="22"/>
          <w:szCs w:val="22"/>
          <w:highlight w:val="yellow"/>
          <w:lang w:val="ka-GE"/>
        </w:rPr>
      </w:pPr>
      <w:r w:rsidRPr="00A22F32">
        <w:rPr>
          <w:sz w:val="22"/>
          <w:szCs w:val="22"/>
          <w:highlight w:val="yellow"/>
          <w:lang w:val="ka-GE"/>
        </w:rPr>
        <w:t xml:space="preserve">მუხლი 81. </w:t>
      </w:r>
      <w:r w:rsidR="001F4C60" w:rsidRPr="00A22F32">
        <w:rPr>
          <w:sz w:val="22"/>
          <w:szCs w:val="22"/>
          <w:highlight w:val="yellow"/>
          <w:lang w:val="ka-GE"/>
        </w:rPr>
        <w:t xml:space="preserve">დამსაქმებლის სამოქალაქო პასუხისმგებლობა </w:t>
      </w:r>
    </w:p>
    <w:p w14:paraId="12D3F203" w14:textId="77777777" w:rsidR="009E44F9" w:rsidRPr="00A22F32" w:rsidRDefault="00E2523D" w:rsidP="00A22F32">
      <w:pPr>
        <w:pStyle w:val="BodyText"/>
        <w:spacing w:line="244" w:lineRule="auto"/>
        <w:ind w:left="146" w:right="108"/>
        <w:jc w:val="both"/>
        <w:rPr>
          <w:sz w:val="22"/>
          <w:szCs w:val="22"/>
          <w:lang w:val="ka-GE"/>
        </w:rPr>
      </w:pPr>
      <w:r w:rsidRPr="00A22F32">
        <w:rPr>
          <w:sz w:val="22"/>
          <w:szCs w:val="22"/>
          <w:highlight w:val="yellow"/>
          <w:lang w:val="ka-GE"/>
        </w:rPr>
        <w:t>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w:t>
      </w:r>
      <w:r w:rsidRPr="00A22F32">
        <w:rPr>
          <w:sz w:val="22"/>
          <w:szCs w:val="22"/>
          <w:lang w:val="ka-GE"/>
        </w:rPr>
        <w:t xml:space="preserve">   </w:t>
      </w:r>
    </w:p>
    <w:p w14:paraId="67F8283E" w14:textId="77777777" w:rsidR="00562AA0" w:rsidRPr="00A22F32" w:rsidRDefault="00B34E4B" w:rsidP="00A22F32">
      <w:pPr>
        <w:pStyle w:val="BodyText"/>
        <w:spacing w:line="244" w:lineRule="auto"/>
        <w:ind w:left="146" w:right="108"/>
        <w:jc w:val="both"/>
        <w:rPr>
          <w:sz w:val="22"/>
          <w:szCs w:val="22"/>
          <w:lang w:val="ka-GE"/>
        </w:rPr>
      </w:pPr>
      <w:r w:rsidRPr="00A22F32">
        <w:rPr>
          <w:sz w:val="22"/>
          <w:szCs w:val="22"/>
          <w:lang w:val="ka-GE"/>
        </w:rPr>
        <w:t xml:space="preserve">   </w:t>
      </w:r>
    </w:p>
    <w:p w14:paraId="637F68BF" w14:textId="77777777" w:rsidR="0034398F" w:rsidRPr="00A22F32" w:rsidRDefault="0034398F" w:rsidP="00A22F32">
      <w:pPr>
        <w:pStyle w:val="BodyText"/>
        <w:spacing w:line="244" w:lineRule="auto"/>
        <w:ind w:left="146" w:right="108"/>
        <w:jc w:val="both"/>
        <w:rPr>
          <w:sz w:val="22"/>
          <w:szCs w:val="22"/>
          <w:lang w:val="ka-GE"/>
        </w:rPr>
      </w:pPr>
    </w:p>
    <w:p w14:paraId="362CB37B" w14:textId="77777777" w:rsidR="00562AA0" w:rsidRPr="00A22F32" w:rsidRDefault="00562AA0" w:rsidP="00A22F32">
      <w:pPr>
        <w:pStyle w:val="BodyText"/>
        <w:spacing w:line="244" w:lineRule="auto"/>
        <w:ind w:left="146" w:right="108"/>
        <w:jc w:val="both"/>
        <w:rPr>
          <w:sz w:val="22"/>
          <w:szCs w:val="22"/>
          <w:lang w:val="ka-GE"/>
        </w:rPr>
      </w:pPr>
    </w:p>
    <w:p w14:paraId="6BEE512B"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84"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კარი VII</w:t>
      </w:r>
      <w:r w:rsidRPr="00A22F32">
        <w:rPr>
          <w:sz w:val="22"/>
          <w:szCs w:val="22"/>
        </w:rPr>
        <w:fldChar w:fldCharType="end"/>
      </w:r>
    </w:p>
    <w:p w14:paraId="30ACD682"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85"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სოციალური პარტნიორობის სამმხრივი კომისია</w:t>
      </w:r>
      <w:r w:rsidRPr="00A22F32">
        <w:rPr>
          <w:sz w:val="22"/>
          <w:szCs w:val="22"/>
        </w:rPr>
        <w:fldChar w:fldCharType="end"/>
      </w:r>
    </w:p>
    <w:p w14:paraId="71AE04A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p>
    <w:bookmarkStart w:id="486" w:name="part_67"/>
    <w:p w14:paraId="3BF65DAE"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77275" w:rsidRPr="00A22F32">
        <w:rPr>
          <w:sz w:val="22"/>
          <w:szCs w:val="22"/>
          <w:lang w:val="ka-GE"/>
        </w:rPr>
        <w:instrText xml:space="preserve"> HYPERLINK "https://matsne.gov.ge/ka/document/view/1155567?impose=original&amp;publication=12" \l "!" </w:instrText>
      </w:r>
      <w:r w:rsidRPr="00A22F32">
        <w:rPr>
          <w:sz w:val="22"/>
          <w:szCs w:val="22"/>
          <w:lang w:val="ka-GE"/>
        </w:rPr>
        <w:fldChar w:fldCharType="separate"/>
      </w:r>
      <w:r w:rsidR="00E77275" w:rsidRPr="00A22F32">
        <w:rPr>
          <w:sz w:val="22"/>
          <w:szCs w:val="22"/>
          <w:lang w:val="ka-GE"/>
        </w:rPr>
        <w:t>თავი XVIII</w:t>
      </w:r>
      <w:r w:rsidRPr="00A22F32">
        <w:rPr>
          <w:sz w:val="22"/>
          <w:szCs w:val="22"/>
          <w:lang w:val="ka-GE"/>
        </w:rPr>
        <w:fldChar w:fldCharType="end"/>
      </w:r>
    </w:p>
    <w:p w14:paraId="7574A75C"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87" w:author="Author">
            <w:rPr>
              <w:color w:val="0000FF"/>
              <w:u w:val="single"/>
            </w:rPr>
          </w:rPrChange>
        </w:rPr>
        <w:instrText>HYPERLINK "https://matsne.gov.ge/ka/document/view/1155567?impose=original&amp;publication=12" \l "!"</w:instrText>
      </w:r>
      <w:r w:rsidRPr="00A22F32">
        <w:rPr>
          <w:sz w:val="22"/>
          <w:szCs w:val="22"/>
        </w:rPr>
        <w:fldChar w:fldCharType="separate"/>
      </w:r>
      <w:r w:rsidR="00950E7D" w:rsidRPr="00A22F32">
        <w:rPr>
          <w:sz w:val="22"/>
          <w:szCs w:val="22"/>
          <w:lang w:val="ka-GE"/>
        </w:rPr>
        <w:t>სოციალური პარტნიორობის სამმხრივი კომისია</w:t>
      </w:r>
      <w:r w:rsidRPr="00A22F32">
        <w:rPr>
          <w:sz w:val="22"/>
          <w:szCs w:val="22"/>
        </w:rPr>
        <w:fldChar w:fldCharType="end"/>
      </w:r>
    </w:p>
    <w:p w14:paraId="17457BB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p>
    <w:p w14:paraId="5FA903A9"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88"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მუხლი 8</w:t>
      </w:r>
      <w:r w:rsidR="002A5F95" w:rsidRPr="00A22F32">
        <w:rPr>
          <w:sz w:val="22"/>
          <w:szCs w:val="22"/>
          <w:lang w:val="ka-GE"/>
        </w:rPr>
        <w:t>5</w:t>
      </w:r>
      <w:r w:rsidR="00E77275" w:rsidRPr="00A22F32">
        <w:rPr>
          <w:sz w:val="22"/>
          <w:szCs w:val="22"/>
          <w:lang w:val="ka-GE"/>
        </w:rPr>
        <w:t>. ზოგადი დებულებანი</w:t>
      </w:r>
      <w:r w:rsidRPr="00A22F32">
        <w:rPr>
          <w:sz w:val="22"/>
          <w:szCs w:val="22"/>
        </w:rPr>
        <w:fldChar w:fldCharType="end"/>
      </w:r>
      <w:bookmarkEnd w:id="449"/>
      <w:r w:rsidR="00E77275" w:rsidRPr="00A22F32">
        <w:rPr>
          <w:sz w:val="22"/>
          <w:szCs w:val="22"/>
          <w:lang w:val="ka-GE"/>
        </w:rPr>
        <w:t> </w:t>
      </w:r>
    </w:p>
    <w:p w14:paraId="71FE49D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A22F32">
        <w:rPr>
          <w:sz w:val="22"/>
          <w:szCs w:val="22"/>
          <w:lang w:val="ka-GE"/>
        </w:rPr>
        <w:t xml:space="preserve">საქართველოს მთავრობის </w:t>
      </w:r>
      <w:r w:rsidRPr="00A22F32">
        <w:rPr>
          <w:sz w:val="22"/>
          <w:szCs w:val="22"/>
          <w:lang w:val="ka-GE"/>
        </w:rPr>
        <w:t>სათათბირო ორგანო</w:t>
      </w:r>
      <w:r w:rsidR="00BF6CFF" w:rsidRPr="00A22F32">
        <w:rPr>
          <w:sz w:val="22"/>
          <w:szCs w:val="22"/>
          <w:lang w:val="ka-GE"/>
        </w:rPr>
        <w:t xml:space="preserve">. სამხრივი კომისია </w:t>
      </w:r>
      <w:r w:rsidRPr="00A22F32">
        <w:rPr>
          <w:sz w:val="22"/>
          <w:szCs w:val="22"/>
          <w:lang w:val="ka-GE"/>
        </w:rPr>
        <w:t xml:space="preserve"> ანგარიშვალდებულია სამმხრივი კომისიის თავმჯდომარის</w:t>
      </w:r>
      <w:r w:rsidR="00D04EA3" w:rsidRPr="00A22F32">
        <w:rPr>
          <w:sz w:val="22"/>
          <w:szCs w:val="22"/>
          <w:lang w:val="ka-GE"/>
        </w:rPr>
        <w:t xml:space="preserve"> </w:t>
      </w:r>
      <w:r w:rsidRPr="00A22F32">
        <w:rPr>
          <w:sz w:val="22"/>
          <w:szCs w:val="22"/>
          <w:lang w:val="ka-GE"/>
        </w:rPr>
        <w:t xml:space="preserve">– საქართველოს პრემიერ-მინისტრის </w:t>
      </w:r>
      <w:r w:rsidR="00BF6CFF" w:rsidRPr="00A22F32">
        <w:rPr>
          <w:sz w:val="22"/>
          <w:szCs w:val="22"/>
          <w:lang w:val="ka-GE"/>
        </w:rPr>
        <w:t xml:space="preserve"> </w:t>
      </w:r>
      <w:r w:rsidRPr="00A22F32">
        <w:rPr>
          <w:sz w:val="22"/>
          <w:szCs w:val="22"/>
          <w:lang w:val="ka-GE"/>
        </w:rPr>
        <w:t>წინაშე.</w:t>
      </w:r>
    </w:p>
    <w:p w14:paraId="436419C5"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2. სამმხრივი კომისია საქმიანობისას ხელმძღვანელობს </w:t>
      </w:r>
      <w:r w:rsidR="00827361" w:rsidRPr="00A22F32">
        <w:rPr>
          <w:sz w:val="22"/>
          <w:szCs w:val="22"/>
        </w:rPr>
        <w:fldChar w:fldCharType="begin"/>
      </w:r>
      <w:r w:rsidR="00827361" w:rsidRPr="00A22F32">
        <w:rPr>
          <w:sz w:val="22"/>
          <w:szCs w:val="22"/>
          <w:lang w:val="ka-GE"/>
          <w:rPrChange w:id="489" w:author="Author">
            <w:rPr>
              <w:color w:val="0000FF"/>
              <w:u w:val="single"/>
            </w:rPr>
          </w:rPrChange>
        </w:rPr>
        <w:instrText>HYPERLINK "https://matsne.gov.ge/ka/document/view/30346" \o "საქართველოს კონსტიტუცია"</w:instrText>
      </w:r>
      <w:r w:rsidR="00827361" w:rsidRPr="00A22F32">
        <w:rPr>
          <w:sz w:val="22"/>
          <w:szCs w:val="22"/>
        </w:rPr>
        <w:fldChar w:fldCharType="separate"/>
      </w:r>
      <w:r w:rsidRPr="00A22F32">
        <w:rPr>
          <w:sz w:val="22"/>
          <w:szCs w:val="22"/>
          <w:lang w:val="ka-GE"/>
        </w:rPr>
        <w:t>საქართველოს კონსტიტუციით</w:t>
      </w:r>
      <w:r w:rsidR="00827361" w:rsidRPr="00A22F32">
        <w:rPr>
          <w:sz w:val="22"/>
          <w:szCs w:val="22"/>
        </w:rPr>
        <w:fldChar w:fldCharType="end"/>
      </w:r>
      <w:r w:rsidRPr="00A22F32">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14:paraId="723D71DB"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14:paraId="3A45CFDA"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14:paraId="2343AA40"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14:paraId="75E71ABC"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14:paraId="3DF9950F"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14:paraId="2AD8368B"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 xml:space="preserve">ა) საქართველოს ოკუპირებული ტერიტორიებიდან დევნილთა, შრომის, ჯანმრთელობისა </w:t>
      </w:r>
      <w:r w:rsidRPr="00A22F32">
        <w:rPr>
          <w:sz w:val="22"/>
          <w:szCs w:val="22"/>
          <w:lang w:val="ka-GE"/>
        </w:rPr>
        <w:lastRenderedPageBreak/>
        <w:t>და სოციალური დაცვის სამინისტრო;</w:t>
      </w:r>
    </w:p>
    <w:p w14:paraId="43B14105"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ბ) საქართველოს იუსტიციის სამინისტრო;</w:t>
      </w:r>
    </w:p>
    <w:p w14:paraId="02184472"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გ) საქართველოს ეკონომიკისა და მდგრადი განვითარების სამინისტრო;</w:t>
      </w:r>
    </w:p>
    <w:p w14:paraId="780684E7" w14:textId="77777777" w:rsidR="00D04EA3" w:rsidRPr="00A22F32" w:rsidRDefault="001F4C60" w:rsidP="00A22F32">
      <w:pPr>
        <w:pStyle w:val="BodyText"/>
        <w:spacing w:line="244" w:lineRule="auto"/>
        <w:ind w:left="146" w:right="108"/>
        <w:jc w:val="both"/>
        <w:rPr>
          <w:sz w:val="22"/>
          <w:szCs w:val="22"/>
          <w:lang w:val="ka-GE"/>
        </w:rPr>
      </w:pPr>
      <w:r w:rsidRPr="00A22F32">
        <w:rPr>
          <w:sz w:val="22"/>
          <w:szCs w:val="22"/>
          <w:lang w:val="ka-GE"/>
        </w:rPr>
        <w:t>დ) საქართველოს რეგიონული განვითარებისა და ინფრასტრუქტურის სამინისტრო;</w:t>
      </w:r>
    </w:p>
    <w:p w14:paraId="2D259AAA" w14:textId="77777777" w:rsidR="00720B8D" w:rsidRPr="00A22F32" w:rsidRDefault="001F4C60" w:rsidP="00A22F32">
      <w:pPr>
        <w:pStyle w:val="BodyText"/>
        <w:spacing w:line="244" w:lineRule="auto"/>
        <w:ind w:left="146" w:right="108"/>
        <w:jc w:val="both"/>
        <w:rPr>
          <w:sz w:val="22"/>
          <w:szCs w:val="22"/>
          <w:lang w:val="ka-GE"/>
        </w:rPr>
      </w:pPr>
      <w:r w:rsidRPr="00A22F32">
        <w:rPr>
          <w:sz w:val="22"/>
          <w:szCs w:val="22"/>
          <w:lang w:val="ka-GE"/>
        </w:rPr>
        <w:t>ე) საქართველოს განათლების, მეცნიერების, კულტურისა და სპორტის სამინისტრო.</w:t>
      </w:r>
    </w:p>
    <w:p w14:paraId="16AB4932" w14:textId="77777777" w:rsidR="00720B8D" w:rsidRPr="00A22F32" w:rsidRDefault="00720B8D" w:rsidP="00A22F32">
      <w:pPr>
        <w:pStyle w:val="BodyText"/>
        <w:spacing w:line="244" w:lineRule="auto"/>
        <w:ind w:left="146" w:right="108"/>
        <w:jc w:val="both"/>
        <w:rPr>
          <w:sz w:val="22"/>
          <w:szCs w:val="22"/>
          <w:lang w:val="ka-GE"/>
        </w:rPr>
      </w:pPr>
    </w:p>
    <w:p w14:paraId="4423CA0C"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90"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8A0BF1" w:rsidRPr="00A22F32">
        <w:rPr>
          <w:sz w:val="22"/>
          <w:szCs w:val="22"/>
          <w:lang w:val="ka-GE"/>
        </w:rPr>
        <w:t>8</w:t>
      </w:r>
      <w:r w:rsidR="002A5F95" w:rsidRPr="00A22F32">
        <w:rPr>
          <w:sz w:val="22"/>
          <w:szCs w:val="22"/>
          <w:lang w:val="ka-GE"/>
        </w:rPr>
        <w:t>6</w:t>
      </w:r>
      <w:r w:rsidR="00E77275" w:rsidRPr="00A22F32">
        <w:rPr>
          <w:sz w:val="22"/>
          <w:szCs w:val="22"/>
          <w:lang w:val="ka-GE"/>
        </w:rPr>
        <w:t>. სოციალური პარტნიორობა და სამმხრივი კომისიის საქმიანობის პრინციპები</w:t>
      </w:r>
      <w:r w:rsidRPr="00A22F32">
        <w:rPr>
          <w:sz w:val="22"/>
          <w:szCs w:val="22"/>
        </w:rPr>
        <w:fldChar w:fldCharType="end"/>
      </w:r>
      <w:bookmarkEnd w:id="454"/>
      <w:r w:rsidR="00E77275" w:rsidRPr="00A22F32">
        <w:rPr>
          <w:sz w:val="22"/>
          <w:szCs w:val="22"/>
          <w:lang w:val="ka-GE"/>
        </w:rPr>
        <w:t> </w:t>
      </w:r>
    </w:p>
    <w:p w14:paraId="2C0B01C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A22F32">
        <w:rPr>
          <w:sz w:val="22"/>
          <w:szCs w:val="22"/>
          <w:lang w:val="ka-GE"/>
        </w:rPr>
        <w:t>თანამშრომლობის</w:t>
      </w:r>
      <w:r w:rsidRPr="00A22F32">
        <w:rPr>
          <w:sz w:val="22"/>
          <w:szCs w:val="22"/>
          <w:lang w:val="ka-GE"/>
        </w:rPr>
        <w:t xml:space="preserve"> სისტემა.</w:t>
      </w:r>
    </w:p>
    <w:p w14:paraId="3D4F295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2. სამმხრივი კომისიის საქმიანობა ეფუძნება შემდეგ პრინციპებს:</w:t>
      </w:r>
    </w:p>
    <w:p w14:paraId="20F11152"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მხარეთა თანასწორობა და დამოუკიდებლობა;</w:t>
      </w:r>
    </w:p>
    <w:p w14:paraId="5B324B28"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სოციალური პარტნიორის ინტერესების პატივისცემა;</w:t>
      </w:r>
    </w:p>
    <w:p w14:paraId="337A2B9A" w14:textId="77777777" w:rsidR="008A0BF1"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გ) </w:t>
      </w:r>
      <w:r w:rsidR="008A0BF1" w:rsidRPr="00A22F32">
        <w:rPr>
          <w:sz w:val="22"/>
          <w:szCs w:val="22"/>
          <w:lang w:val="ka-GE"/>
        </w:rPr>
        <w:t>ნდობა და კეთილსინდისიერება</w:t>
      </w:r>
    </w:p>
    <w:p w14:paraId="70E78643" w14:textId="77777777" w:rsidR="00720B8D" w:rsidRPr="00A22F32" w:rsidRDefault="008A0BF1" w:rsidP="00A22F32">
      <w:pPr>
        <w:pStyle w:val="BodyText"/>
        <w:spacing w:line="244" w:lineRule="auto"/>
        <w:ind w:left="146" w:right="108"/>
        <w:jc w:val="both"/>
        <w:rPr>
          <w:sz w:val="22"/>
          <w:szCs w:val="22"/>
          <w:lang w:val="ka-GE"/>
        </w:rPr>
      </w:pPr>
      <w:r w:rsidRPr="00A22F32">
        <w:rPr>
          <w:sz w:val="22"/>
          <w:szCs w:val="22"/>
          <w:lang w:val="ka-GE"/>
        </w:rPr>
        <w:t xml:space="preserve">დ) </w:t>
      </w:r>
      <w:r w:rsidR="00E77275" w:rsidRPr="00A22F32">
        <w:rPr>
          <w:sz w:val="22"/>
          <w:szCs w:val="22"/>
          <w:lang w:val="ka-GE"/>
        </w:rPr>
        <w:t>კოორდინაცია და პასუხისმგებლობა;</w:t>
      </w:r>
    </w:p>
    <w:p w14:paraId="7D16B7F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ინფორმირებულობა;</w:t>
      </w:r>
    </w:p>
    <w:p w14:paraId="6B9B7F46"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ვალდებულებათა შესრულება;</w:t>
      </w:r>
    </w:p>
    <w:p w14:paraId="476EA1D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ვ) ტრიპარტიზმი;</w:t>
      </w:r>
    </w:p>
    <w:p w14:paraId="7A433687"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ზ) კონსენსუსი.</w:t>
      </w:r>
    </w:p>
    <w:p w14:paraId="7F8FC430"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14:paraId="49665C0C" w14:textId="77777777" w:rsidR="00950E7D" w:rsidRPr="00A22F32" w:rsidRDefault="00950E7D" w:rsidP="00A22F32">
      <w:pPr>
        <w:pStyle w:val="BodyText"/>
        <w:spacing w:line="244" w:lineRule="auto"/>
        <w:ind w:left="146" w:right="108"/>
        <w:jc w:val="both"/>
        <w:rPr>
          <w:sz w:val="22"/>
          <w:szCs w:val="22"/>
          <w:lang w:val="ka-GE"/>
        </w:rPr>
      </w:pPr>
      <w:bookmarkStart w:id="491" w:name="part_103"/>
    </w:p>
    <w:p w14:paraId="76E626E0"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92"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8A0BF1" w:rsidRPr="00A22F32">
        <w:rPr>
          <w:sz w:val="22"/>
          <w:szCs w:val="22"/>
          <w:lang w:val="ka-GE"/>
        </w:rPr>
        <w:t>8</w:t>
      </w:r>
      <w:r w:rsidR="002A5F95" w:rsidRPr="00A22F32">
        <w:rPr>
          <w:sz w:val="22"/>
          <w:szCs w:val="22"/>
          <w:lang w:val="ka-GE"/>
        </w:rPr>
        <w:t>7</w:t>
      </w:r>
      <w:r w:rsidR="00E77275" w:rsidRPr="00A22F32">
        <w:rPr>
          <w:sz w:val="22"/>
          <w:szCs w:val="22"/>
          <w:lang w:val="ka-GE"/>
        </w:rPr>
        <w:t>. სამმხრივი კომისიის ფუნქციები</w:t>
      </w:r>
      <w:r w:rsidRPr="00A22F32">
        <w:rPr>
          <w:sz w:val="22"/>
          <w:szCs w:val="22"/>
        </w:rPr>
        <w:fldChar w:fldCharType="end"/>
      </w:r>
      <w:bookmarkEnd w:id="491"/>
      <w:r w:rsidR="00E77275" w:rsidRPr="00A22F32">
        <w:rPr>
          <w:sz w:val="22"/>
          <w:szCs w:val="22"/>
          <w:lang w:val="ka-GE"/>
        </w:rPr>
        <w:t> </w:t>
      </w:r>
    </w:p>
    <w:p w14:paraId="766E5C81"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სამმხრივი კომისიის ფუნქციებია:</w:t>
      </w:r>
    </w:p>
    <w:p w14:paraId="02DFA7E5"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A22F32">
        <w:rPr>
          <w:sz w:val="22"/>
          <w:szCs w:val="22"/>
          <w:lang w:val="ka-GE"/>
        </w:rPr>
        <w:t>, წევრებს შორის შეთანხმებისა და კონსენსუსის წახალისება</w:t>
      </w:r>
      <w:r w:rsidRPr="00A22F32">
        <w:rPr>
          <w:sz w:val="22"/>
          <w:szCs w:val="22"/>
          <w:lang w:val="ka-GE"/>
        </w:rPr>
        <w:t>;</w:t>
      </w:r>
    </w:p>
    <w:p w14:paraId="5938A660" w14:textId="77777777" w:rsidR="00003875"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ბ) </w:t>
      </w:r>
      <w:r w:rsidR="000542ED" w:rsidRPr="00A22F32">
        <w:rPr>
          <w:sz w:val="22"/>
          <w:szCs w:val="22"/>
          <w:lang w:val="ka-GE"/>
        </w:rPr>
        <w:t xml:space="preserve">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14:paraId="6D5394D4" w14:textId="77777777" w:rsidR="00720B8D" w:rsidRPr="00A22F32" w:rsidRDefault="00003875" w:rsidP="00A22F32">
      <w:pPr>
        <w:pStyle w:val="BodyText"/>
        <w:spacing w:line="244" w:lineRule="auto"/>
        <w:ind w:left="146" w:right="108"/>
        <w:jc w:val="both"/>
        <w:rPr>
          <w:sz w:val="22"/>
          <w:szCs w:val="22"/>
          <w:lang w:val="ka-GE"/>
        </w:rPr>
      </w:pPr>
      <w:r w:rsidRPr="00A22F32">
        <w:rPr>
          <w:sz w:val="22"/>
          <w:szCs w:val="22"/>
          <w:lang w:val="ka-GE"/>
        </w:rPr>
        <w:t xml:space="preserve">გ) </w:t>
      </w:r>
      <w:r w:rsidR="00E77275" w:rsidRPr="00A22F32">
        <w:rPr>
          <w:sz w:val="22"/>
          <w:szCs w:val="22"/>
          <w:lang w:val="ka-GE"/>
        </w:rPr>
        <w:t>შრომით</w:t>
      </w:r>
      <w:r w:rsidR="00C701D0" w:rsidRPr="00A22F32">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A22F32">
        <w:rPr>
          <w:sz w:val="22"/>
          <w:szCs w:val="22"/>
          <w:lang w:val="ka-GE"/>
        </w:rPr>
        <w:t xml:space="preserve"> საკითხზე წინადადებებისა და რეკომენდაციების შემუშავება</w:t>
      </w:r>
      <w:r w:rsidR="00C701D0" w:rsidRPr="00A22F32">
        <w:rPr>
          <w:sz w:val="22"/>
          <w:szCs w:val="22"/>
          <w:lang w:val="ka-GE"/>
        </w:rPr>
        <w:t xml:space="preserve"> და საქართველოს მთავრობისათვის წარდგენა </w:t>
      </w:r>
      <w:r w:rsidR="00E77275" w:rsidRPr="00A22F32">
        <w:rPr>
          <w:sz w:val="22"/>
          <w:szCs w:val="22"/>
          <w:lang w:val="ka-GE"/>
        </w:rPr>
        <w:t>.</w:t>
      </w:r>
    </w:p>
    <w:p w14:paraId="3A8185B2" w14:textId="77777777" w:rsidR="00950E7D" w:rsidRPr="00A22F32" w:rsidRDefault="00E77275" w:rsidP="00A22F32">
      <w:pPr>
        <w:pStyle w:val="BodyText"/>
        <w:spacing w:line="244" w:lineRule="auto"/>
        <w:ind w:left="146" w:right="108"/>
        <w:jc w:val="both"/>
        <w:rPr>
          <w:sz w:val="22"/>
          <w:szCs w:val="22"/>
          <w:lang w:val="ka-GE"/>
        </w:rPr>
      </w:pPr>
      <w:r w:rsidRPr="00A22F32">
        <w:rPr>
          <w:sz w:val="22"/>
          <w:szCs w:val="22"/>
          <w:lang w:val="ka-GE"/>
        </w:rPr>
        <w:t>   </w:t>
      </w:r>
    </w:p>
    <w:p w14:paraId="15F2E119"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93"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 xml:space="preserve">მუხლი </w:t>
      </w:r>
      <w:r w:rsidR="002A5F95" w:rsidRPr="00A22F32">
        <w:rPr>
          <w:sz w:val="22"/>
          <w:szCs w:val="22"/>
          <w:lang w:val="ka-GE"/>
        </w:rPr>
        <w:t>88</w:t>
      </w:r>
      <w:r w:rsidR="00E77275" w:rsidRPr="00A22F32">
        <w:rPr>
          <w:sz w:val="22"/>
          <w:szCs w:val="22"/>
          <w:lang w:val="ka-GE"/>
        </w:rPr>
        <w:t>. სამმხრივი კომისიის უფლებამოსილებები</w:t>
      </w:r>
      <w:r w:rsidRPr="00A22F32">
        <w:rPr>
          <w:sz w:val="22"/>
          <w:szCs w:val="22"/>
        </w:rPr>
        <w:fldChar w:fldCharType="end"/>
      </w:r>
      <w:bookmarkEnd w:id="459"/>
      <w:r w:rsidR="00E77275" w:rsidRPr="00A22F32">
        <w:rPr>
          <w:sz w:val="22"/>
          <w:szCs w:val="22"/>
          <w:lang w:val="ka-GE"/>
        </w:rPr>
        <w:t> </w:t>
      </w:r>
    </w:p>
    <w:p w14:paraId="21B230FC"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14:paraId="4C0DF02A"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14:paraId="4DC35313"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14:paraId="5956D53F"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lastRenderedPageBreak/>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14:paraId="733FA774"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14:paraId="6C07F79D"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14:paraId="08B32039" w14:textId="77777777" w:rsidR="00720B8D" w:rsidRPr="00A22F32" w:rsidRDefault="00E77275" w:rsidP="00A22F32">
      <w:pPr>
        <w:pStyle w:val="BodyText"/>
        <w:spacing w:line="244" w:lineRule="auto"/>
        <w:ind w:left="146" w:right="108"/>
        <w:jc w:val="both"/>
        <w:rPr>
          <w:sz w:val="22"/>
          <w:szCs w:val="22"/>
          <w:lang w:val="ka-GE"/>
        </w:rPr>
      </w:pPr>
      <w:r w:rsidRPr="00A22F32">
        <w:rPr>
          <w:sz w:val="22"/>
          <w:szCs w:val="22"/>
          <w:lang w:val="ka-GE"/>
        </w:rPr>
        <w:t xml:space="preserve">2. სამმხრივი კომისიის წევრთა უფლებამოსილების ვადაა </w:t>
      </w:r>
      <w:r w:rsidR="000E6D18" w:rsidRPr="00A22F32">
        <w:rPr>
          <w:sz w:val="22"/>
          <w:szCs w:val="22"/>
          <w:lang w:val="ka-GE"/>
        </w:rPr>
        <w:t>3</w:t>
      </w:r>
      <w:r w:rsidRPr="00A22F32">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14:paraId="5AE7EA9F" w14:textId="77777777" w:rsidR="008A23FC" w:rsidRPr="00A22F32" w:rsidRDefault="005F6026" w:rsidP="00A22F32">
      <w:pPr>
        <w:pStyle w:val="BodyText"/>
        <w:spacing w:line="244" w:lineRule="auto"/>
        <w:ind w:left="146" w:right="108"/>
        <w:jc w:val="both"/>
        <w:rPr>
          <w:sz w:val="22"/>
          <w:szCs w:val="22"/>
          <w:lang w:val="ka-GE"/>
        </w:rPr>
      </w:pPr>
      <w:r w:rsidRPr="00A22F32">
        <w:rPr>
          <w:sz w:val="22"/>
          <w:szCs w:val="22"/>
          <w:lang w:val="ka-GE"/>
        </w:rPr>
        <w:t xml:space="preserve">3. </w:t>
      </w:r>
      <w:r w:rsidR="00827361" w:rsidRPr="00A22F32">
        <w:rPr>
          <w:sz w:val="22"/>
          <w:szCs w:val="22"/>
        </w:rPr>
        <w:fldChar w:fldCharType="begin"/>
      </w:r>
      <w:r w:rsidR="00827361" w:rsidRPr="00A22F32">
        <w:rPr>
          <w:sz w:val="22"/>
          <w:szCs w:val="22"/>
          <w:lang w:val="ka-GE"/>
          <w:rPrChange w:id="494" w:author="Author">
            <w:rPr>
              <w:color w:val="0000FF"/>
              <w:u w:val="single"/>
            </w:rPr>
          </w:rPrChange>
        </w:rPr>
        <w:instrText>HYPERLINK "https://matsne.gov.ge/ka/document/view/2037256" \l "DOCUMENT:1;" \o "სოციალური პარტნიორობის სამმხრივი კომისიის დებულების დამტკიცების შესახებ"</w:instrText>
      </w:r>
      <w:r w:rsidR="00827361" w:rsidRPr="00A22F32">
        <w:rPr>
          <w:sz w:val="22"/>
          <w:szCs w:val="22"/>
        </w:rPr>
        <w:fldChar w:fldCharType="separate"/>
      </w:r>
      <w:r w:rsidR="00E77275" w:rsidRPr="00A22F32">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r w:rsidR="00827361" w:rsidRPr="00A22F32">
        <w:rPr>
          <w:sz w:val="22"/>
          <w:szCs w:val="22"/>
        </w:rPr>
        <w:fldChar w:fldCharType="end"/>
      </w:r>
      <w:r w:rsidR="008A23FC" w:rsidRPr="00A22F32">
        <w:rPr>
          <w:sz w:val="22"/>
          <w:szCs w:val="22"/>
          <w:lang w:val="ka-GE"/>
        </w:rPr>
        <w:t>.</w:t>
      </w:r>
    </w:p>
    <w:p w14:paraId="0E20AD48" w14:textId="77777777" w:rsidR="008A23FC" w:rsidRPr="00A22F32" w:rsidRDefault="00E77275" w:rsidP="00A22F32">
      <w:pPr>
        <w:pStyle w:val="BodyText"/>
        <w:spacing w:line="244" w:lineRule="auto"/>
        <w:ind w:left="146" w:right="108"/>
        <w:jc w:val="both"/>
        <w:rPr>
          <w:sz w:val="22"/>
          <w:szCs w:val="22"/>
          <w:lang w:val="ka-GE"/>
        </w:rPr>
      </w:pPr>
      <w:r w:rsidRPr="00A22F32">
        <w:rPr>
          <w:sz w:val="22"/>
          <w:szCs w:val="22"/>
          <w:highlight w:val="yellow"/>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A22F32">
        <w:rPr>
          <w:sz w:val="22"/>
          <w:szCs w:val="22"/>
          <w:highlight w:val="yellow"/>
          <w:lang w:val="ka-GE"/>
        </w:rPr>
        <w:t>მ</w:t>
      </w:r>
      <w:r w:rsidRPr="00A22F32">
        <w:rPr>
          <w:sz w:val="22"/>
          <w:szCs w:val="22"/>
          <w:highlight w:val="yellow"/>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A22F32">
        <w:rPr>
          <w:sz w:val="22"/>
          <w:szCs w:val="22"/>
          <w:highlight w:val="yellow"/>
          <w:lang w:val="ka-GE"/>
        </w:rPr>
        <w:t xml:space="preserve">უნდა </w:t>
      </w:r>
      <w:r w:rsidRPr="00A22F32">
        <w:rPr>
          <w:sz w:val="22"/>
          <w:szCs w:val="22"/>
          <w:highlight w:val="yellow"/>
          <w:lang w:val="ka-GE"/>
        </w:rPr>
        <w:t>მოქმედებ</w:t>
      </w:r>
      <w:r w:rsidR="001E3840" w:rsidRPr="00A22F32">
        <w:rPr>
          <w:sz w:val="22"/>
          <w:szCs w:val="22"/>
          <w:highlight w:val="yellow"/>
          <w:lang w:val="ka-GE"/>
        </w:rPr>
        <w:t>დე</w:t>
      </w:r>
      <w:r w:rsidRPr="00A22F32">
        <w:rPr>
          <w:sz w:val="22"/>
          <w:szCs w:val="22"/>
          <w:highlight w:val="yellow"/>
          <w:lang w:val="ka-GE"/>
        </w:rPr>
        <w:t>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w:t>
      </w:r>
      <w:r w:rsidRPr="00A22F32">
        <w:rPr>
          <w:sz w:val="22"/>
          <w:szCs w:val="22"/>
          <w:lang w:val="ka-GE"/>
        </w:rPr>
        <w:t xml:space="preserve"> </w:t>
      </w:r>
    </w:p>
    <w:p w14:paraId="5F499122" w14:textId="77777777" w:rsidR="00323EDC" w:rsidRPr="00A22F32" w:rsidRDefault="00323EDC" w:rsidP="00A22F32">
      <w:pPr>
        <w:pStyle w:val="BodyText"/>
        <w:spacing w:line="244" w:lineRule="auto"/>
        <w:ind w:left="146" w:right="108"/>
        <w:jc w:val="both"/>
        <w:rPr>
          <w:sz w:val="22"/>
          <w:szCs w:val="22"/>
          <w:lang w:val="ka-GE"/>
        </w:rPr>
      </w:pPr>
    </w:p>
    <w:p w14:paraId="0767DBF6" w14:textId="77777777" w:rsidR="00323EDC" w:rsidRPr="00A22F32" w:rsidRDefault="00323EDC" w:rsidP="00A22F32">
      <w:pPr>
        <w:pStyle w:val="BodyText"/>
        <w:spacing w:line="244" w:lineRule="auto"/>
        <w:ind w:left="146" w:right="108"/>
        <w:jc w:val="both"/>
        <w:rPr>
          <w:sz w:val="22"/>
          <w:szCs w:val="22"/>
          <w:lang w:val="ka-GE"/>
        </w:rPr>
      </w:pPr>
    </w:p>
    <w:p w14:paraId="2451AA0F" w14:textId="06F1DAE9" w:rsidR="00323EDC" w:rsidRDefault="00323EDC" w:rsidP="00A22F32">
      <w:pPr>
        <w:pStyle w:val="BodyText"/>
        <w:spacing w:line="244" w:lineRule="auto"/>
        <w:ind w:left="146" w:right="108"/>
        <w:jc w:val="both"/>
        <w:rPr>
          <w:b/>
          <w:i/>
          <w:color w:val="C00000"/>
          <w:sz w:val="22"/>
          <w:szCs w:val="22"/>
          <w:lang w:val="ka-GE"/>
        </w:rPr>
      </w:pPr>
      <w:r w:rsidRPr="00A22F32">
        <w:rPr>
          <w:b/>
          <w:i/>
          <w:color w:val="C00000"/>
          <w:sz w:val="22"/>
          <w:szCs w:val="22"/>
          <w:lang w:val="ka-GE"/>
        </w:rPr>
        <w:t>პროფკავშირები:</w:t>
      </w:r>
    </w:p>
    <w:p w14:paraId="1FCBC484" w14:textId="77777777" w:rsidR="00AA2D76" w:rsidRPr="00A22F32" w:rsidRDefault="00AA2D76" w:rsidP="00A22F32">
      <w:pPr>
        <w:pStyle w:val="BodyText"/>
        <w:spacing w:line="244" w:lineRule="auto"/>
        <w:ind w:left="146" w:right="108"/>
        <w:jc w:val="both"/>
        <w:rPr>
          <w:b/>
          <w:i/>
          <w:color w:val="C00000"/>
          <w:sz w:val="22"/>
          <w:szCs w:val="22"/>
          <w:lang w:val="ka-GE"/>
        </w:rPr>
      </w:pPr>
    </w:p>
    <w:p w14:paraId="375362CE" w14:textId="77777777" w:rsidR="00AA2D76" w:rsidRDefault="00066D03" w:rsidP="00AA2D76">
      <w:pPr>
        <w:pStyle w:val="BodyText"/>
        <w:numPr>
          <w:ilvl w:val="0"/>
          <w:numId w:val="30"/>
        </w:numPr>
        <w:ind w:left="540" w:right="108" w:firstLine="0"/>
        <w:jc w:val="both"/>
        <w:rPr>
          <w:i/>
          <w:color w:val="C00000"/>
          <w:sz w:val="22"/>
          <w:szCs w:val="22"/>
          <w:lang w:val="ka-GE"/>
        </w:rPr>
      </w:pPr>
      <w:r w:rsidRPr="00A22F32">
        <w:rPr>
          <w:i/>
          <w:color w:val="C00000"/>
          <w:sz w:val="22"/>
          <w:szCs w:val="22"/>
          <w:lang w:val="ka-GE"/>
        </w:rPr>
        <w:fldChar w:fldCharType="begin"/>
      </w:r>
      <w:r w:rsidRPr="00A22F32">
        <w:rPr>
          <w:i/>
          <w:color w:val="C00000"/>
          <w:sz w:val="22"/>
          <w:szCs w:val="22"/>
          <w:lang w:val="ka-GE"/>
        </w:rPr>
        <w:instrText xml:space="preserve"> HYPERLINK "https://matsne.gov.ge/ka/document/view/1155567?impose=original&amp;publication=12" \l "!" </w:instrText>
      </w:r>
      <w:r w:rsidRPr="00A22F32">
        <w:rPr>
          <w:i/>
          <w:color w:val="C00000"/>
          <w:sz w:val="22"/>
          <w:szCs w:val="22"/>
          <w:lang w:val="ka-GE"/>
        </w:rPr>
        <w:fldChar w:fldCharType="separate"/>
      </w:r>
      <w:r w:rsidR="00323EDC" w:rsidRPr="00A22F32">
        <w:rPr>
          <w:i/>
          <w:color w:val="C00000"/>
          <w:sz w:val="22"/>
          <w:szCs w:val="22"/>
          <w:lang w:val="ka-GE"/>
        </w:rPr>
        <w:t xml:space="preserve">88-ე მუხლს დაემატოს დებულება, რომლს მიხედვითაც,   სამმხრივი კომისია </w:t>
      </w:r>
      <w:r w:rsidR="00AA2D76">
        <w:rPr>
          <w:i/>
          <w:color w:val="C00000"/>
          <w:sz w:val="22"/>
          <w:szCs w:val="22"/>
          <w:lang w:val="ka-GE"/>
        </w:rPr>
        <w:t xml:space="preserve">  </w:t>
      </w:r>
    </w:p>
    <w:p w14:paraId="75C3B8F2" w14:textId="09E6EE82" w:rsidR="00323EDC" w:rsidRPr="00A22F32" w:rsidRDefault="00AA2D76" w:rsidP="00AA2D76">
      <w:pPr>
        <w:pStyle w:val="BodyText"/>
        <w:ind w:left="540" w:right="108"/>
        <w:jc w:val="both"/>
        <w:rPr>
          <w:i/>
          <w:color w:val="C00000"/>
          <w:sz w:val="22"/>
          <w:szCs w:val="22"/>
          <w:lang w:val="ka-GE"/>
        </w:rPr>
      </w:pPr>
      <w:r>
        <w:rPr>
          <w:i/>
          <w:color w:val="C00000"/>
          <w:sz w:val="22"/>
          <w:szCs w:val="22"/>
          <w:lang w:val="ka-GE"/>
        </w:rPr>
        <w:t xml:space="preserve">  </w:t>
      </w:r>
      <w:r w:rsidR="00323EDC" w:rsidRPr="00A22F32">
        <w:rPr>
          <w:i/>
          <w:color w:val="C00000"/>
          <w:sz w:val="22"/>
          <w:szCs w:val="22"/>
          <w:lang w:val="ka-GE"/>
        </w:rPr>
        <w:t xml:space="preserve">გადაწყვეტილებას იღებს  </w:t>
      </w:r>
      <w:r w:rsidR="00066D03" w:rsidRPr="00A22F32">
        <w:rPr>
          <w:i/>
          <w:color w:val="C00000"/>
          <w:sz w:val="22"/>
          <w:szCs w:val="22"/>
          <w:lang w:val="ka-GE"/>
        </w:rPr>
        <w:fldChar w:fldCharType="end"/>
      </w:r>
      <w:r w:rsidR="00323EDC" w:rsidRPr="00A22F32">
        <w:rPr>
          <w:i/>
          <w:color w:val="C00000"/>
          <w:sz w:val="22"/>
          <w:szCs w:val="22"/>
          <w:lang w:val="ka-GE"/>
        </w:rPr>
        <w:t>კონსენსუსის საფუძველზე; </w:t>
      </w:r>
    </w:p>
    <w:p w14:paraId="2FC00D1C" w14:textId="77777777" w:rsidR="00323EDC" w:rsidRPr="00A22F32" w:rsidRDefault="00323EDC" w:rsidP="00A22F32">
      <w:pPr>
        <w:pStyle w:val="BodyText"/>
        <w:spacing w:line="244" w:lineRule="auto"/>
        <w:ind w:left="146" w:right="108"/>
        <w:jc w:val="both"/>
        <w:rPr>
          <w:sz w:val="22"/>
          <w:szCs w:val="22"/>
          <w:lang w:val="ka-GE"/>
        </w:rPr>
      </w:pPr>
    </w:p>
    <w:p w14:paraId="3A824C2E"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95"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კარი V</w:t>
      </w:r>
      <w:r w:rsidRPr="00A22F32">
        <w:rPr>
          <w:sz w:val="22"/>
          <w:szCs w:val="22"/>
        </w:rPr>
        <w:fldChar w:fldCharType="end"/>
      </w:r>
      <w:r w:rsidR="00E77275" w:rsidRPr="00A22F32">
        <w:rPr>
          <w:sz w:val="22"/>
          <w:szCs w:val="22"/>
          <w:lang w:val="ka-GE"/>
        </w:rPr>
        <w:t>I</w:t>
      </w:r>
      <w:r w:rsidR="00056152" w:rsidRPr="00A22F32">
        <w:rPr>
          <w:sz w:val="22"/>
          <w:szCs w:val="22"/>
          <w:lang w:val="ka-GE"/>
        </w:rPr>
        <w:t>II</w:t>
      </w:r>
    </w:p>
    <w:p w14:paraId="33B14353" w14:textId="77777777" w:rsidR="00720B8D" w:rsidRPr="00A22F32" w:rsidRDefault="00827361" w:rsidP="00A22F32">
      <w:pPr>
        <w:pStyle w:val="BodyText"/>
        <w:spacing w:line="244" w:lineRule="auto"/>
        <w:ind w:left="146" w:right="108"/>
        <w:jc w:val="both"/>
        <w:rPr>
          <w:sz w:val="22"/>
          <w:szCs w:val="22"/>
          <w:lang w:val="ka-GE"/>
        </w:rPr>
      </w:pPr>
      <w:r w:rsidRPr="00A22F32">
        <w:rPr>
          <w:sz w:val="22"/>
          <w:szCs w:val="22"/>
        </w:rPr>
        <w:fldChar w:fldCharType="begin"/>
      </w:r>
      <w:r w:rsidRPr="00A22F32">
        <w:rPr>
          <w:sz w:val="22"/>
          <w:szCs w:val="22"/>
          <w:lang w:val="ka-GE"/>
          <w:rPrChange w:id="496" w:author="Author">
            <w:rPr>
              <w:color w:val="0000FF"/>
              <w:u w:val="single"/>
            </w:rPr>
          </w:rPrChange>
        </w:rPr>
        <w:instrText>HYPERLINK "https://matsne.gov.ge/ka/document/view/1155567?impose=original&amp;publication=12" \l "!"</w:instrText>
      </w:r>
      <w:r w:rsidRPr="00A22F32">
        <w:rPr>
          <w:sz w:val="22"/>
          <w:szCs w:val="22"/>
        </w:rPr>
        <w:fldChar w:fldCharType="separate"/>
      </w:r>
      <w:r w:rsidR="00E77275" w:rsidRPr="00A22F32">
        <w:rPr>
          <w:sz w:val="22"/>
          <w:szCs w:val="22"/>
          <w:lang w:val="ka-GE"/>
        </w:rPr>
        <w:t>დასკვნითი დებულებანი</w:t>
      </w:r>
      <w:r w:rsidRPr="00A22F32">
        <w:rPr>
          <w:sz w:val="22"/>
          <w:szCs w:val="22"/>
        </w:rPr>
        <w:fldChar w:fldCharType="end"/>
      </w:r>
      <w:bookmarkEnd w:id="467"/>
    </w:p>
    <w:p w14:paraId="32708CFD" w14:textId="77777777" w:rsidR="00056152" w:rsidRPr="00A22F32" w:rsidRDefault="00056152" w:rsidP="00A22F32">
      <w:pPr>
        <w:pStyle w:val="BodyText"/>
        <w:spacing w:line="244" w:lineRule="auto"/>
        <w:ind w:left="146" w:right="108"/>
        <w:jc w:val="both"/>
        <w:rPr>
          <w:sz w:val="22"/>
          <w:szCs w:val="22"/>
          <w:lang w:val="ka-GE"/>
        </w:rPr>
      </w:pPr>
    </w:p>
    <w:bookmarkEnd w:id="486"/>
    <w:p w14:paraId="22DD847A" w14:textId="77777777" w:rsidR="00E931D2" w:rsidRPr="00A22F32" w:rsidRDefault="00827361" w:rsidP="00A22F32">
      <w:pPr>
        <w:pStyle w:val="BodyText"/>
        <w:spacing w:line="244" w:lineRule="auto"/>
        <w:ind w:left="146" w:right="108"/>
        <w:jc w:val="both"/>
        <w:rPr>
          <w:sz w:val="22"/>
          <w:szCs w:val="22"/>
          <w:lang w:val="ka-GE"/>
        </w:rPr>
      </w:pPr>
      <w:r w:rsidRPr="00A22F32">
        <w:rPr>
          <w:sz w:val="22"/>
          <w:szCs w:val="22"/>
          <w:lang w:val="ka-GE"/>
        </w:rPr>
        <w:fldChar w:fldCharType="begin"/>
      </w:r>
      <w:r w:rsidR="00E931D2" w:rsidRPr="00A22F32">
        <w:rPr>
          <w:sz w:val="22"/>
          <w:szCs w:val="22"/>
          <w:lang w:val="ka-GE"/>
        </w:rPr>
        <w:instrText>HYPERLINK "https://matsne.gov.ge/ka/document/view/1155567?impose=original&amp;publication=12" \l "!"</w:instrText>
      </w:r>
      <w:r w:rsidRPr="00A22F32">
        <w:rPr>
          <w:sz w:val="22"/>
          <w:szCs w:val="22"/>
          <w:lang w:val="ka-GE"/>
        </w:rPr>
        <w:fldChar w:fldCharType="separate"/>
      </w:r>
      <w:r w:rsidR="00E931D2" w:rsidRPr="00A22F32">
        <w:rPr>
          <w:sz w:val="22"/>
          <w:szCs w:val="22"/>
          <w:lang w:val="ka-GE"/>
        </w:rPr>
        <w:t>მუხლი 89. კანონის გავრცელება არსებულ შრომით ურთიერთობებზე</w:t>
      </w:r>
      <w:r w:rsidRPr="00A22F32">
        <w:rPr>
          <w:sz w:val="22"/>
          <w:szCs w:val="22"/>
          <w:lang w:val="ka-GE"/>
        </w:rPr>
        <w:fldChar w:fldCharType="end"/>
      </w:r>
    </w:p>
    <w:p w14:paraId="27300980" w14:textId="77777777" w:rsidR="00E931D2" w:rsidRPr="00A22F32" w:rsidRDefault="00E931D2" w:rsidP="00A22F32">
      <w:pPr>
        <w:pStyle w:val="BodyText"/>
        <w:spacing w:line="244" w:lineRule="auto"/>
        <w:ind w:left="146" w:right="108"/>
        <w:jc w:val="both"/>
        <w:rPr>
          <w:sz w:val="22"/>
          <w:szCs w:val="22"/>
          <w:lang w:val="ka-GE"/>
        </w:rPr>
      </w:pPr>
      <w:r w:rsidRPr="00A22F32">
        <w:rPr>
          <w:sz w:val="22"/>
          <w:szCs w:val="22"/>
          <w:lang w:val="ka-GE"/>
        </w:rPr>
        <w:t> </w:t>
      </w:r>
    </w:p>
    <w:p w14:paraId="78E92A6B" w14:textId="77777777" w:rsidR="00173537" w:rsidRPr="00A22F32" w:rsidRDefault="00E931D2" w:rsidP="00A22F32">
      <w:pPr>
        <w:pStyle w:val="BodyText"/>
        <w:spacing w:line="244" w:lineRule="auto"/>
        <w:ind w:left="146" w:right="108"/>
        <w:jc w:val="both"/>
        <w:rPr>
          <w:sz w:val="22"/>
          <w:szCs w:val="22"/>
          <w:lang w:val="ka-GE"/>
        </w:rPr>
      </w:pPr>
      <w:r w:rsidRPr="00A22F32">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sidRPr="00A22F32">
        <w:rPr>
          <w:sz w:val="22"/>
          <w:szCs w:val="22"/>
          <w:lang w:val="ka-GE"/>
        </w:rPr>
        <w:t>“</w:t>
      </w:r>
      <w:r w:rsidR="00E77275" w:rsidRPr="00A22F32">
        <w:rPr>
          <w:sz w:val="22"/>
          <w:szCs w:val="22"/>
          <w:lang w:val="ka-GE"/>
        </w:rPr>
        <w:t>   </w:t>
      </w:r>
    </w:p>
    <w:p w14:paraId="240D508C" w14:textId="77777777" w:rsidR="00173537" w:rsidRPr="00A22F32" w:rsidRDefault="00173537" w:rsidP="00A22F32">
      <w:pPr>
        <w:pStyle w:val="BodyText"/>
        <w:spacing w:line="244" w:lineRule="auto"/>
        <w:ind w:left="146" w:right="108"/>
        <w:jc w:val="both"/>
        <w:rPr>
          <w:sz w:val="22"/>
          <w:szCs w:val="22"/>
          <w:lang w:val="ka-GE"/>
        </w:rPr>
      </w:pPr>
    </w:p>
    <w:p w14:paraId="2DD7C023" w14:textId="77777777" w:rsidR="00041F1A" w:rsidRPr="00A22F32" w:rsidRDefault="00E77275" w:rsidP="00A22F32">
      <w:pPr>
        <w:pStyle w:val="BodyText"/>
        <w:spacing w:line="244" w:lineRule="auto"/>
        <w:ind w:left="146" w:right="108"/>
        <w:jc w:val="both"/>
        <w:rPr>
          <w:b/>
          <w:sz w:val="22"/>
          <w:szCs w:val="22"/>
          <w:lang w:val="ka-GE"/>
        </w:rPr>
      </w:pPr>
      <w:r w:rsidRPr="00A22F32">
        <w:rPr>
          <w:sz w:val="22"/>
          <w:szCs w:val="22"/>
          <w:lang w:val="ka-GE"/>
        </w:rPr>
        <w:t> </w:t>
      </w:r>
      <w:r w:rsidR="00041F1A" w:rsidRPr="00A22F32">
        <w:rPr>
          <w:b/>
          <w:sz w:val="22"/>
          <w:szCs w:val="22"/>
          <w:lang w:val="ka-GE"/>
        </w:rPr>
        <w:t>მუხლი 2</w:t>
      </w:r>
      <w:r w:rsidR="00B85BF3" w:rsidRPr="00A22F32">
        <w:rPr>
          <w:b/>
          <w:sz w:val="22"/>
          <w:szCs w:val="22"/>
          <w:lang w:val="ka-GE"/>
        </w:rPr>
        <w:t>.</w:t>
      </w:r>
    </w:p>
    <w:p w14:paraId="48F2B7CF"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 xml:space="preserve">1. ეს კანონი, გარდა ამ კანონის პირველი მუხლის მეორე ნაწილში მითითებული მე-16 მუხლის მე-5 პუნქტის, 24-ე მუხლის მე-2-მე-3 პუნქტებისა, 24-ე მუხლის მე-7 პუნქტისა, </w:t>
      </w:r>
      <w:r w:rsidR="006804B7" w:rsidRPr="00A22F32">
        <w:rPr>
          <w:sz w:val="22"/>
          <w:szCs w:val="22"/>
          <w:lang w:val="ka-GE"/>
        </w:rPr>
        <w:t xml:space="preserve">24-ე მუხლის მე-11 პუნქტისა, </w:t>
      </w:r>
      <w:r w:rsidRPr="00A22F32">
        <w:rPr>
          <w:sz w:val="22"/>
          <w:szCs w:val="22"/>
          <w:lang w:val="ka-GE"/>
        </w:rPr>
        <w:t>25-ე მუხლის მე-</w:t>
      </w:r>
      <w:r w:rsidR="00871CCB" w:rsidRPr="00A22F32">
        <w:rPr>
          <w:sz w:val="22"/>
          <w:szCs w:val="22"/>
          <w:lang w:val="ka-GE"/>
        </w:rPr>
        <w:t>2</w:t>
      </w:r>
      <w:r w:rsidRPr="00A22F32">
        <w:rPr>
          <w:sz w:val="22"/>
          <w:szCs w:val="22"/>
          <w:lang w:val="ka-GE"/>
        </w:rPr>
        <w:t>-მე-</w:t>
      </w:r>
      <w:r w:rsidR="00871CCB" w:rsidRPr="00A22F32">
        <w:rPr>
          <w:sz w:val="22"/>
          <w:szCs w:val="22"/>
          <w:lang w:val="ka-GE"/>
        </w:rPr>
        <w:t>3</w:t>
      </w:r>
      <w:r w:rsidRPr="00A22F32">
        <w:rPr>
          <w:sz w:val="22"/>
          <w:szCs w:val="22"/>
          <w:lang w:val="ka-GE"/>
        </w:rPr>
        <w:t xml:space="preserve"> პუნქტებისა, 26-ე მუხლისა, 27-ე მუხლის მე-2-მე-3 პუნქტებისა, 28-ე მუხლის მე-2 პუნქტისა, 28-ე მუხლის მე-4-მე-6 პუნქტებისა, 38-ე მუხლისა და 39-ე მუხლისა, ამოქმედდეს გამოქვეყნებისთანავე. </w:t>
      </w:r>
    </w:p>
    <w:p w14:paraId="228269C6"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lastRenderedPageBreak/>
        <w:t>2. ამ კანონის პირველი მუხლის მეორე ნაწილში მითითებული 24-ე მუხლის მე-2-მე-3 პუნქტები, 24-ე მუხლის მე-7 პუნქტი,</w:t>
      </w:r>
      <w:r w:rsidR="006804B7" w:rsidRPr="00A22F32">
        <w:rPr>
          <w:sz w:val="22"/>
          <w:szCs w:val="22"/>
          <w:lang w:val="ka-GE"/>
        </w:rPr>
        <w:t xml:space="preserve"> 24-ე მუხლის მე-11 პუნქტი,</w:t>
      </w:r>
      <w:r w:rsidRPr="00A22F32">
        <w:rPr>
          <w:sz w:val="22"/>
          <w:szCs w:val="22"/>
          <w:lang w:val="ka-GE"/>
        </w:rPr>
        <w:t xml:space="preserve"> 25-ე მუხლის მე-</w:t>
      </w:r>
      <w:r w:rsidR="00871CCB" w:rsidRPr="00A22F32">
        <w:rPr>
          <w:sz w:val="22"/>
          <w:szCs w:val="22"/>
          <w:lang w:val="ka-GE"/>
        </w:rPr>
        <w:t>2</w:t>
      </w:r>
      <w:r w:rsidRPr="00A22F32">
        <w:rPr>
          <w:sz w:val="22"/>
          <w:szCs w:val="22"/>
          <w:lang w:val="ka-GE"/>
        </w:rPr>
        <w:t>-მე-</w:t>
      </w:r>
      <w:r w:rsidR="00871CCB" w:rsidRPr="00A22F32">
        <w:rPr>
          <w:sz w:val="22"/>
          <w:szCs w:val="22"/>
          <w:lang w:val="ka-GE"/>
        </w:rPr>
        <w:t>3</w:t>
      </w:r>
      <w:r w:rsidRPr="00A22F32">
        <w:rPr>
          <w:sz w:val="22"/>
          <w:szCs w:val="22"/>
          <w:lang w:val="ka-GE"/>
        </w:rPr>
        <w:t xml:space="preserve">  პუნქტები, 26-ე მუხლი, 27-ე მუხლის მე-2-მე-3 პუნქტები, 28-ე მუხლის მე-2 პუნქტი, 28-ე მუხლის მე-4-მე-6 პუნქტები, 38-ე მუხლი და 39-ე მუხლი ამოქმედდეს 2020 წლის 1 სექტემბრიდან.</w:t>
      </w:r>
    </w:p>
    <w:p w14:paraId="0020A827"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3. ამ კანონის მე-16 მუხლის მე-</w:t>
      </w:r>
      <w:r w:rsidR="00EF6F34" w:rsidRPr="00A22F32">
        <w:rPr>
          <w:sz w:val="22"/>
          <w:szCs w:val="22"/>
          <w:lang w:val="ka-GE"/>
        </w:rPr>
        <w:t>5</w:t>
      </w:r>
      <w:r w:rsidRPr="00A22F32">
        <w:rPr>
          <w:sz w:val="22"/>
          <w:szCs w:val="22"/>
          <w:lang w:val="ka-GE"/>
        </w:rPr>
        <w:t xml:space="preserve"> პუნქტი ამოქმედდეს 41-ე მუხლის მე-2 პუნქტში მითითებული მინიმალური ანაზღაურების შესახებ სპეციალური კანონის ამოქმედების შემდეგ. </w:t>
      </w:r>
    </w:p>
    <w:p w14:paraId="7FDF7DC3"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4. 2020 წლის 1 სექტემბრამდე:</w:t>
      </w:r>
    </w:p>
    <w:p w14:paraId="3BE89861"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 xml:space="preserve">ა) 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ჩამონათვალი განისაზღვრება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დადგენილებით. </w:t>
      </w:r>
    </w:p>
    <w:p w14:paraId="652A90BC"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ბ) სამუშაოს პირობების გათვალისწინებით, როდესაც შეუძლებელია ყოველდღიური ან ყოველკვირეული სამუშაო დროის ხანგრძლივობის დაცვა, დასაშვებია სამუშაო დროის შეჯამებული აღრიცხვის წესის შემოღება.</w:t>
      </w:r>
    </w:p>
    <w:p w14:paraId="2CFF71C9"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5. 2020 წლის 1 სექტემბრამდე:</w:t>
      </w:r>
    </w:p>
    <w:p w14:paraId="5EBCFEAA"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ა)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14:paraId="1382A703"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ბ)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14:paraId="164DDD1B"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გ) ამ მუხლის მე-5 ნაწილის „ბ“ ქვეპუნქტით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4428256E"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დ) 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14:paraId="5330D7E2"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ე) 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14:paraId="13D6DAA9"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6. 2020 წლის 1 სექტემბრიდან  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p>
    <w:p w14:paraId="348F4BE7" w14:textId="77777777" w:rsidR="00041F1A" w:rsidRPr="00A22F32" w:rsidRDefault="00041F1A" w:rsidP="00A22F32">
      <w:pPr>
        <w:pStyle w:val="BodyText"/>
        <w:spacing w:line="244" w:lineRule="auto"/>
        <w:ind w:left="146" w:right="108"/>
        <w:jc w:val="both"/>
        <w:rPr>
          <w:sz w:val="22"/>
          <w:szCs w:val="22"/>
          <w:lang w:val="ka-GE"/>
        </w:rPr>
      </w:pPr>
    </w:p>
    <w:p w14:paraId="785FB3D5" w14:textId="77777777" w:rsidR="00041F1A" w:rsidRPr="00A22F32" w:rsidRDefault="00041F1A" w:rsidP="00A22F32">
      <w:pPr>
        <w:pStyle w:val="BodyText"/>
        <w:spacing w:line="244" w:lineRule="auto"/>
        <w:ind w:left="146" w:right="108"/>
        <w:jc w:val="both"/>
        <w:rPr>
          <w:sz w:val="22"/>
          <w:szCs w:val="22"/>
          <w:lang w:val="ka-GE"/>
        </w:rPr>
      </w:pPr>
      <w:r w:rsidRPr="00A22F32">
        <w:rPr>
          <w:b/>
          <w:sz w:val="22"/>
          <w:szCs w:val="22"/>
          <w:lang w:val="ka-GE"/>
        </w:rPr>
        <w:t>მუხლი 3</w:t>
      </w:r>
      <w:r w:rsidR="00B85BF3" w:rsidRPr="00A22F32">
        <w:rPr>
          <w:b/>
          <w:sz w:val="22"/>
          <w:szCs w:val="22"/>
          <w:lang w:val="ka-GE"/>
        </w:rPr>
        <w:t>.</w:t>
      </w:r>
    </w:p>
    <w:p w14:paraId="0A82E732"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lastRenderedPageBreak/>
        <w:t>1. მინისტრმა ამ კანონის გამოქვეყნებიდან 3 თვის ვადაში უზრუნველყოს კანონის პირველი მუხლის მეორე ნაწილში მე-4 მუხლის მე-4 პუნქტით გათვალისწინებული ადმინისტრაციულ-სამართლებრივი აქტების გამოცემა.</w:t>
      </w:r>
    </w:p>
    <w:p w14:paraId="5AEC2388" w14:textId="77777777" w:rsidR="00041F1A" w:rsidRPr="00A22F32" w:rsidRDefault="00041F1A" w:rsidP="00A22F32">
      <w:pPr>
        <w:pStyle w:val="BodyText"/>
        <w:spacing w:line="244" w:lineRule="auto"/>
        <w:ind w:left="146" w:right="108"/>
        <w:jc w:val="both"/>
        <w:rPr>
          <w:sz w:val="22"/>
          <w:szCs w:val="22"/>
          <w:lang w:val="ka-GE"/>
        </w:rPr>
      </w:pPr>
      <w:r w:rsidRPr="00A22F32">
        <w:rPr>
          <w:sz w:val="22"/>
          <w:szCs w:val="22"/>
          <w:lang w:val="ka-GE"/>
        </w:rPr>
        <w:t xml:space="preserve">2. საქართველოს მთავრობამ ამ კანონის გამოქვეყნებიდან 3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14:paraId="301C055A" w14:textId="77777777" w:rsidR="00213336" w:rsidRPr="00A22F32" w:rsidRDefault="00213336" w:rsidP="00A22F32">
      <w:pPr>
        <w:pStyle w:val="BodyText"/>
        <w:spacing w:line="244" w:lineRule="auto"/>
        <w:ind w:left="146" w:right="108"/>
        <w:jc w:val="both"/>
        <w:rPr>
          <w:sz w:val="22"/>
          <w:szCs w:val="22"/>
          <w:lang w:val="ka-GE"/>
        </w:rPr>
      </w:pPr>
      <w:r w:rsidRPr="00A22F32">
        <w:rPr>
          <w:sz w:val="22"/>
          <w:szCs w:val="22"/>
          <w:lang w:val="ka-GE"/>
        </w:rPr>
        <w:t xml:space="preserve">3. საქართველოს მთავრობამ ამ კანონის მე-16 მუხლის მე-5 პუნქტის ამოქმედებიდან 6 თვის განმავლობაში უზრუნველყოს </w:t>
      </w:r>
      <w:r w:rsidR="001B11C9" w:rsidRPr="00A22F32">
        <w:rPr>
          <w:sz w:val="22"/>
          <w:szCs w:val="22"/>
          <w:lang w:val="ka-GE"/>
        </w:rPr>
        <w:t xml:space="preserve">ერთზე მეტი შეთავსებით მუშაობისთვის რისკის შემცველი ეკონიმიკური საქმიანობის </w:t>
      </w:r>
      <w:r w:rsidR="004F0DF5" w:rsidRPr="00A22F32">
        <w:rPr>
          <w:sz w:val="22"/>
          <w:szCs w:val="22"/>
          <w:lang w:val="ka-GE"/>
        </w:rPr>
        <w:t>სექტორების</w:t>
      </w:r>
      <w:r w:rsidRPr="00A22F32">
        <w:rPr>
          <w:sz w:val="22"/>
          <w:szCs w:val="22"/>
          <w:lang w:val="ka-GE"/>
        </w:rPr>
        <w:t xml:space="preserve"> ჩამონათვალის დამტკიცება. </w:t>
      </w:r>
    </w:p>
    <w:p w14:paraId="3E062B95" w14:textId="77777777" w:rsidR="00562AA0" w:rsidRPr="00A22F32" w:rsidRDefault="00213336" w:rsidP="00A22F32">
      <w:pPr>
        <w:pStyle w:val="BodyText"/>
        <w:spacing w:line="244" w:lineRule="auto"/>
        <w:ind w:left="146" w:right="108"/>
        <w:jc w:val="both"/>
        <w:rPr>
          <w:sz w:val="22"/>
          <w:szCs w:val="22"/>
          <w:lang w:val="ka-GE"/>
        </w:rPr>
      </w:pPr>
      <w:r w:rsidRPr="00A22F32">
        <w:rPr>
          <w:sz w:val="22"/>
          <w:szCs w:val="22"/>
          <w:lang w:val="ka-GE"/>
        </w:rPr>
        <w:t xml:space="preserve">4. </w:t>
      </w:r>
      <w:r w:rsidR="00041F1A" w:rsidRPr="00A22F32">
        <w:rPr>
          <w:sz w:val="22"/>
          <w:szCs w:val="22"/>
          <w:lang w:val="ka-GE"/>
        </w:rPr>
        <w:t>საქართველოს მთავრობამ 2020 წლის 1 სექტემბრამდე უზრუნველყოს წლიური სამუშაო დროის ფარგლებში ღამის სამუშაოს პროპორციული განაკვეთის განსაზღვრის შესახებ დადგენილების მიღება.</w:t>
      </w:r>
    </w:p>
    <w:p w14:paraId="0DC2BD76" w14:textId="77777777" w:rsidR="00F664AF" w:rsidRPr="00A22F32" w:rsidRDefault="00F664AF" w:rsidP="00A22F32">
      <w:pPr>
        <w:pStyle w:val="BodyText"/>
        <w:spacing w:line="244" w:lineRule="auto"/>
        <w:ind w:left="146" w:right="108"/>
        <w:jc w:val="both"/>
        <w:rPr>
          <w:sz w:val="22"/>
          <w:szCs w:val="22"/>
          <w:lang w:val="ka-GE"/>
        </w:rPr>
      </w:pPr>
      <w:commentRangeStart w:id="497"/>
      <w:r w:rsidRPr="00A22F32">
        <w:rPr>
          <w:sz w:val="22"/>
          <w:szCs w:val="22"/>
          <w:lang w:val="ka-GE"/>
        </w:rPr>
        <w:t xml:space="preserve">5. საქართველოს მთავრობამ 2020 წლის 1 სექტემბრამდე უზრუნველყოს ამ კანონის 24-ე მუხლის მე-11 პუნქტში მითითებული სპეციფიკური რეჟიმის მქონე დარგების განსაზღვრა. </w:t>
      </w:r>
      <w:commentRangeEnd w:id="497"/>
      <w:r w:rsidR="00135EB4" w:rsidRPr="00A22F32">
        <w:rPr>
          <w:rStyle w:val="CommentReference"/>
          <w:rFonts w:eastAsiaTheme="minorEastAsia"/>
          <w:sz w:val="22"/>
          <w:szCs w:val="22"/>
        </w:rPr>
        <w:commentReference w:id="497"/>
      </w:r>
    </w:p>
    <w:p w14:paraId="02EB128A" w14:textId="77777777" w:rsidR="00562AA0" w:rsidRDefault="00562AA0" w:rsidP="00A22F32">
      <w:pPr>
        <w:pStyle w:val="BodyText"/>
        <w:spacing w:line="244" w:lineRule="auto"/>
        <w:ind w:right="108"/>
        <w:jc w:val="both"/>
        <w:rPr>
          <w:sz w:val="22"/>
          <w:szCs w:val="22"/>
          <w:lang w:val="ka-GE"/>
        </w:rPr>
      </w:pPr>
    </w:p>
    <w:p w14:paraId="2F1D176F" w14:textId="77777777" w:rsidR="003C582E" w:rsidRPr="00A22F32" w:rsidRDefault="003C582E" w:rsidP="00A22F32">
      <w:pPr>
        <w:pStyle w:val="BodyText"/>
        <w:spacing w:line="244" w:lineRule="auto"/>
        <w:ind w:right="108"/>
        <w:jc w:val="both"/>
        <w:rPr>
          <w:sz w:val="22"/>
          <w:szCs w:val="22"/>
          <w:lang w:val="ka-GE"/>
        </w:rPr>
      </w:pPr>
    </w:p>
    <w:p w14:paraId="63966F58" w14:textId="77777777" w:rsidR="0018428C" w:rsidRPr="003C582E" w:rsidRDefault="0018428C" w:rsidP="00A22F32">
      <w:pPr>
        <w:pStyle w:val="BodyText"/>
        <w:spacing w:line="244" w:lineRule="auto"/>
        <w:ind w:right="108"/>
        <w:jc w:val="both"/>
        <w:rPr>
          <w:b/>
          <w:i/>
          <w:color w:val="C00000"/>
          <w:sz w:val="22"/>
          <w:szCs w:val="22"/>
          <w:lang w:val="ka-GE"/>
        </w:rPr>
      </w:pPr>
      <w:r w:rsidRPr="003C582E">
        <w:rPr>
          <w:b/>
          <w:i/>
          <w:color w:val="C00000"/>
          <w:sz w:val="22"/>
          <w:szCs w:val="22"/>
          <w:lang w:val="ka-GE"/>
        </w:rPr>
        <w:t>თბილისის საკრებულო</w:t>
      </w:r>
    </w:p>
    <w:p w14:paraId="6B599F01" w14:textId="6A95EA96" w:rsidR="008B2677" w:rsidRPr="003C582E" w:rsidRDefault="0018428C" w:rsidP="003C582E">
      <w:pPr>
        <w:pStyle w:val="CommentText"/>
        <w:numPr>
          <w:ilvl w:val="0"/>
          <w:numId w:val="30"/>
        </w:numPr>
        <w:jc w:val="both"/>
        <w:rPr>
          <w:rFonts w:ascii="Sylfaen" w:hAnsi="Sylfaen"/>
          <w:i/>
          <w:color w:val="C00000"/>
          <w:sz w:val="22"/>
          <w:szCs w:val="22"/>
          <w:lang w:val="ka-GE"/>
        </w:rPr>
      </w:pPr>
      <w:r w:rsidRPr="003C582E">
        <w:rPr>
          <w:rFonts w:ascii="Sylfaen" w:hAnsi="Sylfaen"/>
          <w:i/>
          <w:color w:val="C00000"/>
          <w:sz w:val="22"/>
          <w:szCs w:val="22"/>
          <w:lang w:val="ka-GE"/>
        </w:rPr>
        <w:t xml:space="preserve">საჭიროებს დაზუსტებას. </w:t>
      </w:r>
    </w:p>
    <w:p w14:paraId="66AF066D" w14:textId="48013CD3" w:rsidR="0018428C" w:rsidRPr="003C582E" w:rsidRDefault="00413528" w:rsidP="00A22F32">
      <w:pPr>
        <w:pStyle w:val="BodyText"/>
        <w:spacing w:line="244" w:lineRule="auto"/>
        <w:ind w:right="108"/>
        <w:jc w:val="both"/>
        <w:rPr>
          <w:b/>
          <w:i/>
          <w:color w:val="C00000"/>
          <w:sz w:val="22"/>
          <w:szCs w:val="22"/>
          <w:lang w:val="ka-GE"/>
        </w:rPr>
      </w:pPr>
      <w:r w:rsidRPr="003C582E">
        <w:rPr>
          <w:b/>
          <w:i/>
          <w:color w:val="C00000"/>
          <w:sz w:val="22"/>
          <w:szCs w:val="22"/>
          <w:lang w:val="ka-GE"/>
        </w:rPr>
        <w:t>ჯანდაცვა:</w:t>
      </w:r>
    </w:p>
    <w:p w14:paraId="7B96171A" w14:textId="5ED199FC" w:rsidR="00413528" w:rsidRPr="003C582E" w:rsidRDefault="00413528" w:rsidP="003C582E">
      <w:pPr>
        <w:pStyle w:val="BodyText"/>
        <w:numPr>
          <w:ilvl w:val="0"/>
          <w:numId w:val="30"/>
        </w:numPr>
        <w:spacing w:line="244" w:lineRule="auto"/>
        <w:ind w:right="108"/>
        <w:jc w:val="both"/>
        <w:rPr>
          <w:i/>
          <w:color w:val="C00000"/>
          <w:sz w:val="22"/>
          <w:szCs w:val="22"/>
          <w:lang w:val="ka-GE"/>
        </w:rPr>
      </w:pPr>
      <w:r w:rsidRPr="003C582E">
        <w:rPr>
          <w:i/>
          <w:color w:val="C00000"/>
          <w:sz w:val="22"/>
          <w:szCs w:val="22"/>
          <w:lang w:val="ka-GE"/>
        </w:rPr>
        <w:t>გარდამავალ დებულებებში ვადები საჭიროებს გადახედვას.</w:t>
      </w:r>
    </w:p>
    <w:p w14:paraId="6835DFF9" w14:textId="77777777" w:rsidR="008B2677" w:rsidRPr="003C582E" w:rsidRDefault="008B2677" w:rsidP="00A22F32">
      <w:pPr>
        <w:pStyle w:val="BodyText"/>
        <w:spacing w:line="244" w:lineRule="auto"/>
        <w:ind w:right="108"/>
        <w:jc w:val="both"/>
        <w:rPr>
          <w:color w:val="C00000"/>
          <w:sz w:val="22"/>
          <w:szCs w:val="22"/>
          <w:lang w:val="ka-GE"/>
        </w:rPr>
      </w:pPr>
    </w:p>
    <w:p w14:paraId="7E87EB85" w14:textId="3F5CEF6B" w:rsidR="00C03BEB" w:rsidRPr="003C582E" w:rsidRDefault="00C03BEB" w:rsidP="00A22F32">
      <w:pPr>
        <w:pStyle w:val="BodyText"/>
        <w:spacing w:line="244" w:lineRule="auto"/>
        <w:ind w:right="108"/>
        <w:jc w:val="both"/>
        <w:rPr>
          <w:b/>
          <w:i/>
          <w:color w:val="C00000"/>
          <w:sz w:val="22"/>
          <w:szCs w:val="22"/>
        </w:rPr>
      </w:pPr>
      <w:r w:rsidRPr="003C582E">
        <w:rPr>
          <w:b/>
          <w:i/>
          <w:color w:val="C00000"/>
          <w:sz w:val="22"/>
          <w:szCs w:val="22"/>
          <w:lang w:val="ka-GE"/>
        </w:rPr>
        <w:t>ეკონომიკის სამინისტრო</w:t>
      </w:r>
      <w:r w:rsidR="008B2677" w:rsidRPr="003C582E">
        <w:rPr>
          <w:b/>
          <w:i/>
          <w:color w:val="C00000"/>
          <w:sz w:val="22"/>
          <w:szCs w:val="22"/>
        </w:rPr>
        <w:t>:</w:t>
      </w:r>
    </w:p>
    <w:p w14:paraId="403101FA" w14:textId="77777777" w:rsidR="00C03BEB" w:rsidRPr="003C582E" w:rsidRDefault="00C03BEB" w:rsidP="00A22F32">
      <w:pPr>
        <w:pStyle w:val="BodyText"/>
        <w:spacing w:line="244" w:lineRule="auto"/>
        <w:ind w:right="108"/>
        <w:jc w:val="both"/>
        <w:rPr>
          <w:i/>
          <w:color w:val="C00000"/>
          <w:sz w:val="22"/>
          <w:szCs w:val="22"/>
          <w:lang w:val="ka-GE"/>
        </w:rPr>
      </w:pPr>
    </w:p>
    <w:p w14:paraId="3F4A8AD4" w14:textId="1DBF5B63" w:rsidR="00C03BEB" w:rsidRPr="003C582E" w:rsidRDefault="00C03BEB" w:rsidP="00A22F32">
      <w:pPr>
        <w:pStyle w:val="BodyText"/>
        <w:spacing w:line="244" w:lineRule="auto"/>
        <w:ind w:right="108"/>
        <w:jc w:val="both"/>
        <w:rPr>
          <w:i/>
          <w:color w:val="C00000"/>
          <w:sz w:val="22"/>
          <w:szCs w:val="22"/>
          <w:lang w:val="ka-GE"/>
        </w:rPr>
      </w:pPr>
      <w:r w:rsidRPr="003C582E">
        <w:rPr>
          <w:i/>
          <w:color w:val="C00000"/>
          <w:sz w:val="22"/>
          <w:szCs w:val="22"/>
          <w:lang w:val="ka-GE"/>
        </w:rPr>
        <w:t>(მუხლი 3, პუნქტი 5)</w:t>
      </w:r>
    </w:p>
    <w:p w14:paraId="15852350" w14:textId="77777777" w:rsidR="00C03BEB" w:rsidRPr="003C582E" w:rsidRDefault="00C03BEB" w:rsidP="003C582E">
      <w:pPr>
        <w:pStyle w:val="CommentText"/>
        <w:numPr>
          <w:ilvl w:val="0"/>
          <w:numId w:val="30"/>
        </w:numPr>
        <w:jc w:val="both"/>
        <w:rPr>
          <w:rFonts w:ascii="Sylfaen" w:hAnsi="Sylfaen"/>
          <w:i/>
          <w:color w:val="C00000"/>
          <w:sz w:val="22"/>
          <w:szCs w:val="22"/>
          <w:lang w:val="ka-GE"/>
        </w:rPr>
      </w:pPr>
      <w:r w:rsidRPr="003C582E">
        <w:rPr>
          <w:rStyle w:val="CommentReference"/>
          <w:rFonts w:ascii="Sylfaen" w:hAnsi="Sylfaen"/>
          <w:i/>
          <w:color w:val="C00000"/>
          <w:sz w:val="22"/>
          <w:szCs w:val="22"/>
        </w:rPr>
        <w:annotationRef/>
      </w:r>
      <w:r w:rsidRPr="003C582E">
        <w:rPr>
          <w:rFonts w:ascii="Sylfaen" w:hAnsi="Sylfaen"/>
          <w:i/>
          <w:color w:val="C00000"/>
          <w:sz w:val="22"/>
          <w:szCs w:val="22"/>
          <w:lang w:val="ka-GE"/>
        </w:rPr>
        <w:t xml:space="preserve">საჭიროებს დაზუსტებას. </w:t>
      </w:r>
    </w:p>
    <w:p w14:paraId="56F5F295" w14:textId="77777777" w:rsidR="00C555B3" w:rsidRPr="003C582E" w:rsidRDefault="00C555B3" w:rsidP="00A22F32">
      <w:pPr>
        <w:pStyle w:val="BodyText"/>
        <w:spacing w:line="244" w:lineRule="auto"/>
        <w:ind w:left="146" w:right="108"/>
        <w:jc w:val="both"/>
        <w:rPr>
          <w:b/>
          <w:i/>
          <w:color w:val="C00000"/>
          <w:sz w:val="22"/>
          <w:szCs w:val="22"/>
          <w:lang w:val="ka-GE"/>
        </w:rPr>
      </w:pPr>
      <w:r w:rsidRPr="003C582E">
        <w:rPr>
          <w:b/>
          <w:i/>
          <w:color w:val="C00000"/>
          <w:sz w:val="22"/>
          <w:szCs w:val="22"/>
          <w:lang w:val="ka-GE"/>
        </w:rPr>
        <w:t>პროფკავშირები:</w:t>
      </w:r>
    </w:p>
    <w:p w14:paraId="1955434C" w14:textId="77777777" w:rsidR="00C555B3" w:rsidRPr="003C582E" w:rsidRDefault="00C555B3" w:rsidP="00A22F32">
      <w:pPr>
        <w:pStyle w:val="BodyText"/>
        <w:numPr>
          <w:ilvl w:val="0"/>
          <w:numId w:val="30"/>
        </w:numPr>
        <w:ind w:right="108"/>
        <w:jc w:val="both"/>
        <w:rPr>
          <w:i/>
          <w:color w:val="C00000"/>
          <w:sz w:val="22"/>
          <w:szCs w:val="22"/>
          <w:lang w:val="ka-GE"/>
        </w:rPr>
      </w:pPr>
      <w:r w:rsidRPr="003C582E">
        <w:rPr>
          <w:i/>
          <w:color w:val="C00000"/>
          <w:sz w:val="22"/>
          <w:szCs w:val="22"/>
          <w:lang w:val="ka-GE"/>
        </w:rPr>
        <w:t>მე-3 მუხლის მე-3 ნაწილში მიეთითოს, რომ  საქართველოს მთავრობამ ამ კანონის მე-16 მუხლის მე-5 პუნქტის ამოქმედებიდან 6 თვის განმავლობაში უზრუნველყოს ერთზე მეტი შეთავსებით მუშაობისთვის რისკის შემცველი ეკონომიკური საქმიანობის სექტორების ჩამონათვალის დამტკიცება სოციალური პარტნიორების  ჩართულობით.</w:t>
      </w:r>
    </w:p>
    <w:p w14:paraId="5121B763" w14:textId="77777777" w:rsidR="00C03BEB" w:rsidRPr="00A22F32" w:rsidRDefault="00C03BEB" w:rsidP="00A22F32">
      <w:pPr>
        <w:pStyle w:val="BodyText"/>
        <w:spacing w:line="244" w:lineRule="auto"/>
        <w:ind w:left="146" w:right="108"/>
        <w:jc w:val="both"/>
        <w:rPr>
          <w:color w:val="C00000"/>
          <w:sz w:val="22"/>
          <w:szCs w:val="22"/>
          <w:lang w:val="ka-GE"/>
        </w:rPr>
      </w:pPr>
    </w:p>
    <w:p w14:paraId="0F32F43B" w14:textId="77777777" w:rsidR="00562AA0" w:rsidRPr="00A22F32" w:rsidRDefault="00562AA0" w:rsidP="00A22F32">
      <w:pPr>
        <w:spacing w:after="0" w:line="240" w:lineRule="auto"/>
        <w:ind w:left="146"/>
        <w:jc w:val="both"/>
        <w:textAlignment w:val="center"/>
        <w:rPr>
          <w:rFonts w:ascii="Sylfaen" w:eastAsia="Times New Roman" w:hAnsi="Sylfaen" w:cs="Times New Roman"/>
          <w:color w:val="111111"/>
          <w:lang w:val="ka-GE"/>
        </w:rPr>
      </w:pPr>
    </w:p>
    <w:p w14:paraId="30D0227A" w14:textId="77777777" w:rsidR="00562AA0" w:rsidRPr="00A22F32" w:rsidRDefault="00E77275" w:rsidP="00A22F32">
      <w:pPr>
        <w:spacing w:after="0" w:line="240" w:lineRule="auto"/>
        <w:ind w:left="146"/>
        <w:jc w:val="both"/>
        <w:textAlignment w:val="center"/>
        <w:rPr>
          <w:rFonts w:ascii="Sylfaen" w:eastAsia="Times New Roman" w:hAnsi="Sylfaen" w:cs="Times New Roman"/>
          <w:color w:val="111111"/>
          <w:lang w:val="ka-GE"/>
        </w:rPr>
      </w:pPr>
      <w:r w:rsidRPr="00A22F32">
        <w:rPr>
          <w:rFonts w:ascii="Sylfaen" w:eastAsia="Times New Roman" w:hAnsi="Sylfaen" w:cs="Times New Roman"/>
          <w:color w:val="111111"/>
          <w:lang w:val="ka-GE"/>
        </w:rPr>
        <w:t> </w:t>
      </w:r>
    </w:p>
    <w:p w14:paraId="3BC75ECA" w14:textId="77777777" w:rsidR="007B6EA0" w:rsidRPr="00A22F32" w:rsidRDefault="00E77275" w:rsidP="00A22F32">
      <w:pPr>
        <w:pStyle w:val="abzacixml"/>
        <w:spacing w:before="120" w:beforeAutospacing="0" w:after="0" w:afterAutospacing="0"/>
        <w:ind w:left="146" w:firstLine="283"/>
        <w:jc w:val="both"/>
        <w:rPr>
          <w:rFonts w:ascii="Sylfaen" w:hAnsi="Sylfaen" w:cs="Helvetica"/>
          <w:b/>
          <w:bCs/>
          <w:color w:val="333333"/>
          <w:sz w:val="22"/>
          <w:szCs w:val="22"/>
          <w:lang w:val="ka-GE"/>
        </w:rPr>
      </w:pPr>
      <w:r w:rsidRPr="00A22F32">
        <w:rPr>
          <w:rFonts w:ascii="Sylfaen" w:hAnsi="Sylfaen" w:cs="Sylfaen"/>
          <w:b/>
          <w:bCs/>
          <w:color w:val="333333"/>
          <w:sz w:val="22"/>
          <w:szCs w:val="22"/>
          <w:lang w:val="ka-GE"/>
        </w:rPr>
        <w:t>საქართველოს</w:t>
      </w:r>
      <w:r w:rsidRPr="00A22F32">
        <w:rPr>
          <w:rFonts w:ascii="Sylfaen" w:hAnsi="Sylfaen" w:cs="Helvetica"/>
          <w:b/>
          <w:bCs/>
          <w:color w:val="333333"/>
          <w:sz w:val="22"/>
          <w:szCs w:val="22"/>
          <w:lang w:val="ka-GE"/>
        </w:rPr>
        <w:t xml:space="preserve"> </w:t>
      </w:r>
      <w:r w:rsidRPr="00A22F32">
        <w:rPr>
          <w:rFonts w:ascii="Sylfaen" w:hAnsi="Sylfaen" w:cs="Sylfaen"/>
          <w:b/>
          <w:bCs/>
          <w:color w:val="333333"/>
          <w:sz w:val="22"/>
          <w:szCs w:val="22"/>
          <w:lang w:val="ka-GE"/>
        </w:rPr>
        <w:t>პრეზიდენტი</w:t>
      </w:r>
      <w:r w:rsidRPr="00A22F32">
        <w:rPr>
          <w:rFonts w:ascii="Sylfaen" w:hAnsi="Sylfaen" w:cs="Helvetica"/>
          <w:b/>
          <w:bCs/>
          <w:color w:val="333333"/>
          <w:sz w:val="22"/>
          <w:szCs w:val="22"/>
          <w:lang w:val="ka-GE"/>
        </w:rPr>
        <w:t xml:space="preserve"> </w:t>
      </w:r>
    </w:p>
    <w:p w14:paraId="6A8C3543" w14:textId="77777777" w:rsidR="007B6EA0" w:rsidRPr="00A22F32" w:rsidRDefault="007B6EA0" w:rsidP="00A22F32">
      <w:pPr>
        <w:pStyle w:val="abzacixml"/>
        <w:spacing w:before="120" w:beforeAutospacing="0" w:after="0" w:afterAutospacing="0"/>
        <w:ind w:left="146" w:firstLine="283"/>
        <w:jc w:val="both"/>
        <w:rPr>
          <w:rFonts w:ascii="Sylfaen" w:hAnsi="Sylfaen" w:cs="Helvetica"/>
          <w:b/>
          <w:bCs/>
          <w:color w:val="333333"/>
          <w:sz w:val="22"/>
          <w:szCs w:val="22"/>
          <w:lang w:val="ka-GE"/>
        </w:rPr>
      </w:pPr>
      <w:r w:rsidRPr="00A22F32">
        <w:rPr>
          <w:rFonts w:ascii="Sylfaen" w:hAnsi="Sylfaen" w:cs="Helvetica"/>
          <w:b/>
          <w:bCs/>
          <w:color w:val="333333"/>
          <w:sz w:val="22"/>
          <w:szCs w:val="22"/>
          <w:lang w:val="ka-GE"/>
        </w:rPr>
        <w:t>სალომე ზურაბიშვილი</w:t>
      </w:r>
    </w:p>
    <w:p w14:paraId="1FE428ED" w14:textId="77777777" w:rsidR="00D42EB2" w:rsidRPr="00A22F32" w:rsidRDefault="00D42EB2" w:rsidP="00A22F32">
      <w:pPr>
        <w:ind w:left="146"/>
        <w:jc w:val="both"/>
        <w:rPr>
          <w:rFonts w:ascii="Sylfaen" w:hAnsi="Sylfaen"/>
          <w:lang w:val="ka-GE"/>
        </w:rPr>
      </w:pPr>
    </w:p>
    <w:p w14:paraId="0F02E0EB" w14:textId="77777777" w:rsidR="00D42EB2" w:rsidRPr="00A22F32" w:rsidRDefault="00D42EB2" w:rsidP="00A22F32">
      <w:pPr>
        <w:ind w:left="146"/>
        <w:jc w:val="both"/>
        <w:rPr>
          <w:rFonts w:ascii="Sylfaen" w:hAnsi="Sylfaen"/>
          <w:lang w:val="ka-GE"/>
        </w:rPr>
      </w:pPr>
    </w:p>
    <w:p w14:paraId="3FA0C80A" w14:textId="34312764" w:rsidR="00A946CC" w:rsidRPr="00A22F32" w:rsidRDefault="00A946CC" w:rsidP="00A22F32">
      <w:pPr>
        <w:ind w:left="146"/>
        <w:jc w:val="both"/>
        <w:rPr>
          <w:rFonts w:ascii="Sylfaen" w:hAnsi="Sylfaen"/>
          <w:lang w:val="ka-GE"/>
        </w:rPr>
      </w:pPr>
    </w:p>
    <w:p w14:paraId="0345D875" w14:textId="77777777" w:rsidR="00A946CC" w:rsidRPr="00A22F32" w:rsidRDefault="00A946CC" w:rsidP="00A22F32">
      <w:pPr>
        <w:jc w:val="both"/>
        <w:rPr>
          <w:rFonts w:ascii="Sylfaen" w:hAnsi="Sylfaen"/>
          <w:lang w:val="ka-GE"/>
        </w:rPr>
      </w:pPr>
    </w:p>
    <w:p w14:paraId="3B6F7F2B" w14:textId="77777777" w:rsidR="00A946CC" w:rsidRPr="00A22F32" w:rsidRDefault="00A946CC" w:rsidP="00A22F32">
      <w:pPr>
        <w:jc w:val="both"/>
        <w:rPr>
          <w:rFonts w:ascii="Sylfaen" w:hAnsi="Sylfaen"/>
          <w:lang w:val="ka-GE"/>
        </w:rPr>
      </w:pPr>
    </w:p>
    <w:p w14:paraId="5CC0EB5D" w14:textId="3F6E7AD3" w:rsidR="00A946CC" w:rsidRPr="00A22F32" w:rsidRDefault="00A946CC" w:rsidP="00A22F32">
      <w:pPr>
        <w:jc w:val="both"/>
        <w:rPr>
          <w:rFonts w:ascii="Sylfaen" w:hAnsi="Sylfaen"/>
          <w:lang w:val="ka-GE"/>
        </w:rPr>
      </w:pPr>
    </w:p>
    <w:p w14:paraId="0C6AC134" w14:textId="7682A57B" w:rsidR="008952F6" w:rsidRPr="00A22F32" w:rsidRDefault="00A946CC" w:rsidP="00A22F32">
      <w:pPr>
        <w:tabs>
          <w:tab w:val="left" w:pos="7763"/>
        </w:tabs>
        <w:jc w:val="both"/>
        <w:rPr>
          <w:rFonts w:ascii="Sylfaen" w:hAnsi="Sylfaen"/>
          <w:lang w:val="ka-GE"/>
        </w:rPr>
      </w:pPr>
      <w:r w:rsidRPr="00A22F32">
        <w:rPr>
          <w:rFonts w:ascii="Sylfaen" w:hAnsi="Sylfaen"/>
          <w:lang w:val="ka-GE"/>
        </w:rPr>
        <w:tab/>
      </w:r>
    </w:p>
    <w:sectPr w:rsidR="008952F6" w:rsidRPr="00A22F32"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Author" w:initials="A">
    <w:p w14:paraId="6DF107CD" w14:textId="77777777" w:rsidR="00066D03" w:rsidRDefault="00066D03" w:rsidP="00BF5BD3">
      <w:pPr>
        <w:pStyle w:val="CommentText"/>
        <w:rPr>
          <w:rFonts w:ascii="Sylfaen" w:hAnsi="Sylfaen"/>
          <w:lang w:val="ka-GE"/>
        </w:rPr>
      </w:pPr>
      <w:r>
        <w:rPr>
          <w:rStyle w:val="CommentReference"/>
        </w:rPr>
        <w:annotationRef/>
      </w:r>
      <w:r>
        <w:rPr>
          <w:rFonts w:ascii="Sylfaen" w:hAnsi="Sylfaen"/>
          <w:lang w:val="ka-GE"/>
        </w:rPr>
        <w:t>ზეპირი ხელშეკრულება არ არის ამ კოდექსით გათვალისიწნებული შესაბამისად ამოსაღებია.</w:t>
      </w:r>
    </w:p>
  </w:comment>
  <w:comment w:id="161" w:author="Author" w:initials="A">
    <w:p w14:paraId="0622F9A8" w14:textId="77777777" w:rsidR="00066D03" w:rsidRPr="0086152B" w:rsidRDefault="00066D03">
      <w:pPr>
        <w:pStyle w:val="CommentText"/>
        <w:rPr>
          <w:rFonts w:ascii="Sylfaen" w:hAnsi="Sylfaen"/>
          <w:lang w:val="ka-GE"/>
        </w:rPr>
      </w:pPr>
      <w:r>
        <w:rPr>
          <w:rStyle w:val="CommentReference"/>
        </w:rPr>
        <w:annotationRef/>
      </w:r>
      <w:r>
        <w:rPr>
          <w:rFonts w:ascii="Sylfaen" w:hAnsi="Sylfaen"/>
          <w:lang w:val="ka-GE"/>
        </w:rPr>
        <w:t>საჭიროებს დაზუსტებას</w:t>
      </w:r>
    </w:p>
  </w:comment>
  <w:comment w:id="180" w:author="Author" w:initials="A">
    <w:p w14:paraId="16EC0136" w14:textId="77777777" w:rsidR="00066D03" w:rsidRDefault="00066D03" w:rsidP="004B1A1A">
      <w:pPr>
        <w:pStyle w:val="CommentText"/>
        <w:rPr>
          <w:rFonts w:ascii="Sylfaen" w:hAnsi="Sylfaen"/>
          <w:lang w:val="ka-GE"/>
        </w:rPr>
      </w:pPr>
      <w:r>
        <w:rPr>
          <w:rStyle w:val="CommentReference"/>
        </w:rPr>
        <w:annotationRef/>
      </w:r>
      <w:r>
        <w:rPr>
          <w:rFonts w:ascii="Sylfaen" w:hAnsi="Sylfaen"/>
          <w:lang w:val="ka-GE"/>
        </w:rPr>
        <w:t>ნორმა არ არის განჭვრეტადი.</w:t>
      </w:r>
    </w:p>
    <w:p w14:paraId="76F735E0" w14:textId="77777777" w:rsidR="00066D03" w:rsidRPr="007D5BD6" w:rsidRDefault="00066D03" w:rsidP="004B1A1A">
      <w:pPr>
        <w:pStyle w:val="CommentText"/>
        <w:rPr>
          <w:rFonts w:ascii="Sylfaen" w:hAnsi="Sylfaen"/>
          <w:lang w:val="ka-GE"/>
        </w:rPr>
      </w:pPr>
    </w:p>
  </w:comment>
  <w:comment w:id="391" w:author="Author" w:initials="A">
    <w:p w14:paraId="02B9A8CC" w14:textId="77777777" w:rsidR="00066D03" w:rsidRDefault="00066D03" w:rsidP="00DD6CE8">
      <w:pPr>
        <w:pStyle w:val="CommentText"/>
        <w:rPr>
          <w:rFonts w:ascii="Sylfaen" w:hAnsi="Sylfaen"/>
          <w:lang w:val="ka-GE"/>
        </w:rPr>
      </w:pPr>
      <w:r>
        <w:rPr>
          <w:rStyle w:val="CommentReference"/>
        </w:rPr>
        <w:annotationRef/>
      </w:r>
      <w:r>
        <w:rPr>
          <w:rFonts w:ascii="Sylfaen" w:hAnsi="Sylfaen"/>
          <w:lang w:val="ka-GE"/>
        </w:rPr>
        <w:t>მიზანშეწონილია დაემატოს ტერმინი - ტოლფასი.</w:t>
      </w:r>
    </w:p>
  </w:comment>
  <w:comment w:id="397" w:author="Author" w:initials="A">
    <w:p w14:paraId="06D0653F" w14:textId="77777777" w:rsidR="00066D03" w:rsidRPr="0086152B" w:rsidRDefault="00066D03">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 w:id="401" w:author="Author" w:initials="A">
    <w:p w14:paraId="3D0BE011" w14:textId="77777777" w:rsidR="00066D03" w:rsidRDefault="00066D03" w:rsidP="003B6AE5">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 w:id="403" w:author="Author" w:initials="A">
    <w:p w14:paraId="7B6A6D6E" w14:textId="77777777" w:rsidR="00066D03" w:rsidRDefault="00066D03" w:rsidP="003B6AE5">
      <w:pPr>
        <w:pStyle w:val="CommentText"/>
        <w:rPr>
          <w:rFonts w:ascii="Sylfaen" w:hAnsi="Sylfaen"/>
          <w:lang w:val="ka-GE"/>
        </w:rPr>
      </w:pPr>
      <w:r>
        <w:rPr>
          <w:rStyle w:val="CommentReference"/>
        </w:rPr>
        <w:annotationRef/>
      </w:r>
      <w:r>
        <w:rPr>
          <w:rFonts w:ascii="Sylfaen" w:hAnsi="Sylfaen"/>
          <w:lang w:val="ka-GE"/>
        </w:rPr>
        <w:t>რა იგულისხმება? ამასთან ბიზნესი სამართლებრივი ტერმინი არ არის</w:t>
      </w:r>
    </w:p>
  </w:comment>
  <w:comment w:id="405" w:author="Author" w:initials="A">
    <w:p w14:paraId="0E027567" w14:textId="77777777" w:rsidR="00066D03" w:rsidRPr="0086152B" w:rsidRDefault="00066D03" w:rsidP="00616CAD">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 w:id="414" w:author="Author" w:initials="A">
    <w:p w14:paraId="68ECBCE2" w14:textId="77777777" w:rsidR="00066D03" w:rsidRDefault="00066D03" w:rsidP="007810EB">
      <w:pPr>
        <w:pStyle w:val="CommentText"/>
        <w:rPr>
          <w:rFonts w:ascii="Sylfaen" w:hAnsi="Sylfaen"/>
          <w:lang w:val="ka-GE"/>
        </w:rPr>
      </w:pPr>
      <w:r>
        <w:rPr>
          <w:rStyle w:val="CommentReference"/>
        </w:rPr>
        <w:annotationRef/>
      </w:r>
      <w:r>
        <w:rPr>
          <w:rFonts w:ascii="Sylfaen" w:hAnsi="Sylfaen"/>
          <w:lang w:val="ka-GE"/>
        </w:rPr>
        <w:t>ამოსაღებია, ვინაიდან გაერთიანების თავისუფლება ისედაც მოიცავს წინასწარი ნებართვის გარეშე გაერთიანების შესაძლებლობას.</w:t>
      </w:r>
    </w:p>
  </w:comment>
  <w:comment w:id="447" w:author="Author" w:initials="A">
    <w:p w14:paraId="03C8D2BE" w14:textId="77777777" w:rsidR="00066D03" w:rsidRPr="0086152B" w:rsidRDefault="00066D03">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 w:id="497" w:author="Author" w:initials="A">
    <w:p w14:paraId="4A4986FC" w14:textId="77777777" w:rsidR="00066D03" w:rsidRPr="0086152B" w:rsidRDefault="00066D03">
      <w:pPr>
        <w:pStyle w:val="CommentText"/>
        <w:rPr>
          <w:rFonts w:ascii="Sylfaen" w:hAnsi="Sylfaen"/>
          <w:lang w:val="ka-GE"/>
        </w:rPr>
      </w:pPr>
      <w:r>
        <w:rPr>
          <w:rStyle w:val="CommentReference"/>
        </w:rPr>
        <w:annotationRef/>
      </w:r>
      <w:r>
        <w:rPr>
          <w:rFonts w:ascii="Sylfaen" w:hAnsi="Sylfaen"/>
          <w:lang w:val="ka-GE"/>
        </w:rPr>
        <w:t xml:space="preserve">საჭიროებს დაზუსტებას.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F107CD" w15:done="0"/>
  <w15:commentEx w15:paraId="0622F9A8" w15:done="0"/>
  <w15:commentEx w15:paraId="76F735E0" w15:done="0"/>
  <w15:commentEx w15:paraId="02B9A8CC" w15:done="0"/>
  <w15:commentEx w15:paraId="06D0653F" w15:done="0"/>
  <w15:commentEx w15:paraId="3D0BE011" w15:done="0"/>
  <w15:commentEx w15:paraId="7B6A6D6E" w15:done="0"/>
  <w15:commentEx w15:paraId="0E027567" w15:done="0"/>
  <w15:commentEx w15:paraId="68ECBCE2" w15:done="0"/>
  <w15:commentEx w15:paraId="03C8D2BE" w15:done="0"/>
  <w15:commentEx w15:paraId="4A4986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F107CD" w16cid:durableId="21D449FF"/>
  <w16cid:commentId w16cid:paraId="0622F9A8" w16cid:durableId="21D44A00"/>
  <w16cid:commentId w16cid:paraId="76F735E0" w16cid:durableId="21D44A01"/>
  <w16cid:commentId w16cid:paraId="02B9A8CC" w16cid:durableId="21D44A02"/>
  <w16cid:commentId w16cid:paraId="06D0653F" w16cid:durableId="21D44A03"/>
  <w16cid:commentId w16cid:paraId="3D0BE011" w16cid:durableId="21D44A04"/>
  <w16cid:commentId w16cid:paraId="7B6A6D6E" w16cid:durableId="21D44A05"/>
  <w16cid:commentId w16cid:paraId="0E027567" w16cid:durableId="21D44A06"/>
  <w16cid:commentId w16cid:paraId="68ECBCE2" w16cid:durableId="21D44A07"/>
  <w16cid:commentId w16cid:paraId="03C8D2BE" w16cid:durableId="21D44A08"/>
  <w16cid:commentId w16cid:paraId="4A4986FC" w16cid:durableId="21D44A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B3102" w14:textId="77777777" w:rsidR="00427E0C" w:rsidRDefault="00427E0C" w:rsidP="006D3A09">
      <w:pPr>
        <w:spacing w:after="0" w:line="240" w:lineRule="auto"/>
      </w:pPr>
      <w:r>
        <w:separator/>
      </w:r>
    </w:p>
  </w:endnote>
  <w:endnote w:type="continuationSeparator" w:id="0">
    <w:p w14:paraId="2D42DED8" w14:textId="77777777" w:rsidR="00427E0C" w:rsidRDefault="00427E0C"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Noto Serif"/>
    <w:panose1 w:val="02040503050406030204"/>
    <w:charset w:val="CC"/>
    <w:family w:val="roman"/>
    <w:pitch w:val="variable"/>
    <w:sig w:usb0="00000001"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altName w:val="Arial"/>
    <w:panose1 w:val="010A0502050306030303"/>
    <w:charset w:val="CC"/>
    <w:family w:val="roman"/>
    <w:pitch w:val="variable"/>
    <w:sig w:usb0="00000001" w:usb1="00000000" w:usb2="00000000" w:usb3="00000000" w:csb0="0000009F" w:csb1="00000000"/>
  </w:font>
  <w:font w:name="Menlo Bold">
    <w:charset w:val="00"/>
    <w:family w:val="auto"/>
    <w:pitch w:val="variable"/>
    <w:sig w:usb0="E60022FF" w:usb1="D000F1FB" w:usb2="00000028" w:usb3="00000000" w:csb0="000001DF" w:csb1="00000000"/>
  </w:font>
  <w:font w:name="Helvetica">
    <w:panose1 w:val="020B0504020202020204"/>
    <w:charset w:val="00"/>
    <w:family w:val="swiss"/>
    <w:notTrueType/>
    <w:pitch w:val="variable"/>
    <w:sig w:usb0="00000003" w:usb1="00000000" w:usb2="00000000" w:usb3="00000000" w:csb0="00000001"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896A" w14:textId="77777777" w:rsidR="00427E0C" w:rsidRDefault="00427E0C" w:rsidP="006D3A09">
      <w:pPr>
        <w:spacing w:after="0" w:line="240" w:lineRule="auto"/>
      </w:pPr>
      <w:r>
        <w:separator/>
      </w:r>
    </w:p>
  </w:footnote>
  <w:footnote w:type="continuationSeparator" w:id="0">
    <w:p w14:paraId="12EFEC2D" w14:textId="77777777" w:rsidR="00427E0C" w:rsidRDefault="00427E0C" w:rsidP="006D3A09">
      <w:pPr>
        <w:spacing w:after="0" w:line="240" w:lineRule="auto"/>
      </w:pPr>
      <w:r>
        <w:continuationSeparator/>
      </w:r>
    </w:p>
  </w:footnote>
  <w:footnote w:id="1">
    <w:p w14:paraId="22664A96" w14:textId="77777777" w:rsidR="00066D03" w:rsidRPr="00E572E4" w:rsidRDefault="00066D03" w:rsidP="007602A5">
      <w:pPr>
        <w:pStyle w:val="FootnoteText"/>
        <w:jc w:val="both"/>
        <w:rPr>
          <w:rFonts w:ascii="Sylfaen" w:hAnsi="Sylfaen"/>
        </w:rPr>
      </w:pPr>
      <w:r>
        <w:rPr>
          <w:rStyle w:val="FootnoteReference"/>
        </w:rPr>
        <w:footnoteRef/>
      </w:r>
      <w:r>
        <w:t xml:space="preserve"> </w:t>
      </w:r>
      <w:r w:rsidRPr="00E572E4">
        <w:t xml:space="preserve">(1) If the court finds that the respondent has </w:t>
      </w:r>
      <w:r w:rsidRPr="00E572E4">
        <w:rPr>
          <w:b/>
        </w:rPr>
        <w:t>intentionally</w:t>
      </w:r>
      <w:r w:rsidRPr="00E572E4">
        <w:t xml:space="preserve"> engaged in or is </w:t>
      </w:r>
      <w:r w:rsidRPr="00E572E4">
        <w:rPr>
          <w:b/>
        </w:rPr>
        <w:t>intentionally</w:t>
      </w:r>
      <w:r w:rsidRPr="00E572E4">
        <w:t xml:space="preserve">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w:t>
      </w:r>
      <w:r>
        <w:rPr>
          <w:rFonts w:ascii="Sylfaen" w:hAnsi="Sylfaen"/>
        </w:rPr>
        <w:t>...“</w:t>
      </w:r>
    </w:p>
  </w:footnote>
  <w:footnote w:id="2">
    <w:p w14:paraId="6F7A70BF" w14:textId="77777777" w:rsidR="00066D03" w:rsidRPr="001E7181" w:rsidRDefault="00066D03" w:rsidP="00272362">
      <w:pPr>
        <w:pStyle w:val="FootnoteText"/>
        <w:jc w:val="both"/>
        <w:rPr>
          <w:rFonts w:ascii="Sylfaen" w:hAnsi="Sylfaen"/>
          <w:lang w:val="ka-GE"/>
        </w:rPr>
      </w:pPr>
      <w:r w:rsidRPr="001E7181">
        <w:rPr>
          <w:rStyle w:val="FootnoteReference"/>
          <w:rFonts w:ascii="Sylfaen" w:hAnsi="Sylfaen"/>
        </w:rPr>
        <w:footnoteRef/>
      </w:r>
      <w:r w:rsidRPr="001E7181">
        <w:rPr>
          <w:rFonts w:ascii="Sylfaen" w:hAnsi="Sylfaen"/>
          <w:lang w:val="ka-GE"/>
        </w:rPr>
        <w:t xml:space="preserve"> ჭანტურია ლ., სამოქალაქო კოდექსის კომენტარი, წიგნი I, თბილისი, 2017, 363.</w:t>
      </w:r>
    </w:p>
  </w:footnote>
  <w:footnote w:id="3">
    <w:p w14:paraId="6341EE4C" w14:textId="77777777" w:rsidR="00066D03" w:rsidRPr="006C3481" w:rsidRDefault="00066D03" w:rsidP="004E7074">
      <w:pPr>
        <w:pStyle w:val="FootnoteText"/>
        <w:rPr>
          <w:rFonts w:ascii="Sylfaen" w:hAnsi="Sylfaen"/>
          <w:lang w:val="ka-GE"/>
        </w:rPr>
      </w:pPr>
      <w:r>
        <w:rPr>
          <w:rStyle w:val="FootnoteReference"/>
        </w:rPr>
        <w:footnoteRef/>
      </w:r>
      <w:r w:rsidRPr="007603EF">
        <w:t xml:space="preserve"> </w:t>
      </w:r>
      <w:r w:rsidRPr="001378D1">
        <w:rPr>
          <w:rFonts w:ascii="Sylfaen" w:hAnsi="Sylfaen" w:cs="Menlo Bold"/>
          <w:b/>
          <w:lang w:val="ka-GE"/>
        </w:rPr>
        <w:t>92/85/EEC</w:t>
      </w:r>
      <w:r>
        <w:rPr>
          <w:rFonts w:ascii="Sylfaen" w:hAnsi="Sylfaen" w:cs="Menlo Bold"/>
          <w:b/>
          <w:lang w:val="ka-GE"/>
        </w:rPr>
        <w:t xml:space="preserve">, </w:t>
      </w:r>
      <w:r>
        <w:rPr>
          <w:rFonts w:ascii="Sylfaen" w:hAnsi="Sylfaen" w:cs="Menlo Bold"/>
          <w:b/>
        </w:rPr>
        <w:t>article 5.3</w:t>
      </w:r>
    </w:p>
  </w:footnote>
  <w:footnote w:id="4">
    <w:p w14:paraId="4E4F4659" w14:textId="77777777" w:rsidR="00066D03" w:rsidRPr="00280BF1" w:rsidRDefault="00066D03" w:rsidP="00E67FA6">
      <w:pPr>
        <w:pStyle w:val="FootnoteText"/>
        <w:rPr>
          <w:rFonts w:ascii="Sylfaen" w:hAnsi="Sylfaen"/>
          <w:sz w:val="16"/>
          <w:szCs w:val="16"/>
        </w:rPr>
      </w:pPr>
      <w:r w:rsidRPr="00280BF1">
        <w:rPr>
          <w:rStyle w:val="FootnoteReference"/>
        </w:rPr>
        <w:footnoteRef/>
      </w:r>
      <w:r w:rsidRPr="00280BF1">
        <w:rPr>
          <w:sz w:val="16"/>
          <w:szCs w:val="16"/>
        </w:rPr>
        <w:t xml:space="preserve"> ILO convention 156 </w:t>
      </w:r>
      <w:r w:rsidRPr="00280BF1">
        <w:rPr>
          <w:rFonts w:ascii="Sylfaen" w:hAnsi="Sylfaen"/>
          <w:sz w:val="16"/>
          <w:szCs w:val="16"/>
        </w:rPr>
        <w:t>Workers with family responsibilities convention</w:t>
      </w:r>
    </w:p>
  </w:footnote>
  <w:footnote w:id="5">
    <w:p w14:paraId="677BEAB1" w14:textId="77777777" w:rsidR="00066D03" w:rsidRPr="00280BF1" w:rsidRDefault="00066D03" w:rsidP="00323EDC">
      <w:pPr>
        <w:pStyle w:val="FootnoteText"/>
        <w:rPr>
          <w:rFonts w:ascii="Sylfaen" w:hAnsi="Sylfaen"/>
          <w:b/>
          <w:sz w:val="16"/>
          <w:szCs w:val="16"/>
          <w:lang w:val="ka-GE"/>
        </w:rPr>
      </w:pPr>
      <w:r w:rsidRPr="00280BF1">
        <w:rPr>
          <w:rStyle w:val="FootnoteReference"/>
        </w:rPr>
        <w:footnoteRef/>
      </w:r>
      <w:r w:rsidRPr="00280BF1">
        <w:rPr>
          <w:sz w:val="16"/>
          <w:szCs w:val="16"/>
        </w:rPr>
        <w:t xml:space="preserve"> </w:t>
      </w:r>
      <w:r w:rsidRPr="00280BF1">
        <w:rPr>
          <w:rFonts w:ascii="Sylfaen" w:hAnsi="Sylfaen"/>
          <w:sz w:val="16"/>
          <w:szCs w:val="16"/>
          <w:lang w:val="ka-GE"/>
        </w:rPr>
        <w:t>ევროპის სოციალური ქარტიის მე-2 მუხლის მე-5  პუნქტი,</w:t>
      </w:r>
      <w:r w:rsidRPr="00280BF1">
        <w:rPr>
          <w:rStyle w:val="Strong"/>
          <w:rFonts w:ascii="Tahoma" w:hAnsi="Tahoma" w:cs="Tahoma"/>
          <w:color w:val="444444"/>
          <w:sz w:val="16"/>
          <w:szCs w:val="16"/>
          <w:bdr w:val="none" w:sz="0" w:space="0" w:color="auto" w:frame="1"/>
          <w:shd w:val="clear" w:color="auto" w:fill="FFFFFF"/>
        </w:rPr>
        <w:t xml:space="preserve"> Directive 2003/88/EC of the European Parliament and of the Council of 4 November 2003 concerning certain aspects of the organization of working time</w:t>
      </w:r>
      <w:r w:rsidRPr="00280BF1">
        <w:rPr>
          <w:rStyle w:val="apple-converted-space"/>
          <w:b/>
          <w:bCs/>
          <w:color w:val="444444"/>
          <w:bdr w:val="none" w:sz="0" w:space="0" w:color="auto" w:frame="1"/>
          <w:shd w:val="clear" w:color="auto" w:fill="FFFFFF"/>
        </w:rPr>
        <w:t> </w:t>
      </w:r>
    </w:p>
  </w:footnote>
  <w:footnote w:id="6">
    <w:p w14:paraId="44B17693" w14:textId="77777777" w:rsidR="00066D03" w:rsidRPr="001E7181" w:rsidRDefault="00066D03" w:rsidP="00323EDC">
      <w:pPr>
        <w:pStyle w:val="FootnoteText"/>
        <w:jc w:val="both"/>
        <w:rPr>
          <w:rFonts w:ascii="Sylfaen" w:hAnsi="Sylfaen"/>
          <w:lang w:val="ka-GE"/>
        </w:rPr>
      </w:pPr>
      <w:r w:rsidRPr="001E7181">
        <w:rPr>
          <w:rStyle w:val="FootnoteReference"/>
          <w:rFonts w:ascii="Sylfaen" w:hAnsi="Sylfaen"/>
        </w:rPr>
        <w:footnoteRef/>
      </w:r>
      <w:r w:rsidRPr="001E7181">
        <w:rPr>
          <w:rFonts w:ascii="Sylfaen" w:hAnsi="Sylfaen"/>
          <w:lang w:val="ka-GE"/>
        </w:rPr>
        <w:t xml:space="preserve"> </w:t>
      </w:r>
      <w:hyperlink r:id="rId1" w:history="1">
        <w:r w:rsidRPr="001E7181">
          <w:rPr>
            <w:rStyle w:val="Hyperlink"/>
            <w:rFonts w:ascii="Sylfaen" w:hAnsi="Sylfaen"/>
            <w:lang w:val="ka-GE"/>
          </w:rPr>
          <w:t>h</w:t>
        </w:r>
        <w:r w:rsidRPr="00280BF1">
          <w:rPr>
            <w:rStyle w:val="Hyperlink"/>
            <w:rFonts w:ascii="Sylfaen" w:hAnsi="Sylfaen"/>
            <w:sz w:val="16"/>
            <w:szCs w:val="16"/>
            <w:lang w:val="ka-GE"/>
          </w:rPr>
          <w:t>ttp://constcourt.ge/ge/legal-acts/judgments/saqartvelos-moqalaqe-tina-bejitashvili-saqartvelos-parlamentis-winaagmdeg1.pag</w:t>
        </w:r>
        <w:r w:rsidRPr="001E7181">
          <w:rPr>
            <w:rStyle w:val="Hyperlink"/>
            <w:rFonts w:ascii="Sylfaen" w:hAnsi="Sylfaen"/>
            <w:lang w:val="ka-GE"/>
          </w:rPr>
          <w: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BC907A"/>
    <w:multiLevelType w:val="hybridMultilevel"/>
    <w:tmpl w:val="CFC0F17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B0C4E"/>
    <w:multiLevelType w:val="hybridMultilevel"/>
    <w:tmpl w:val="20C44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86756"/>
    <w:multiLevelType w:val="hybridMultilevel"/>
    <w:tmpl w:val="B46AB2F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8A715E6"/>
    <w:multiLevelType w:val="hybridMultilevel"/>
    <w:tmpl w:val="C1E26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F42848"/>
    <w:multiLevelType w:val="hybridMultilevel"/>
    <w:tmpl w:val="C254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A1C31"/>
    <w:multiLevelType w:val="hybridMultilevel"/>
    <w:tmpl w:val="5136D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B754F8"/>
    <w:multiLevelType w:val="hybridMultilevel"/>
    <w:tmpl w:val="9A64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A37D4"/>
    <w:multiLevelType w:val="hybridMultilevel"/>
    <w:tmpl w:val="035C25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084496"/>
    <w:multiLevelType w:val="hybridMultilevel"/>
    <w:tmpl w:val="6D4EBA7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1E35E7E"/>
    <w:multiLevelType w:val="hybridMultilevel"/>
    <w:tmpl w:val="AA8E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D54D8"/>
    <w:multiLevelType w:val="hybridMultilevel"/>
    <w:tmpl w:val="73B45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98118B"/>
    <w:multiLevelType w:val="hybridMultilevel"/>
    <w:tmpl w:val="A4B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271D6"/>
    <w:multiLevelType w:val="hybridMultilevel"/>
    <w:tmpl w:val="0C0C8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EA35CD"/>
    <w:multiLevelType w:val="hybridMultilevel"/>
    <w:tmpl w:val="852E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82077"/>
    <w:multiLevelType w:val="hybridMultilevel"/>
    <w:tmpl w:val="0844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73AFA"/>
    <w:multiLevelType w:val="hybridMultilevel"/>
    <w:tmpl w:val="D0562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8B0DFA"/>
    <w:multiLevelType w:val="hybridMultilevel"/>
    <w:tmpl w:val="B886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DD1567"/>
    <w:multiLevelType w:val="hybridMultilevel"/>
    <w:tmpl w:val="7F4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BA4D28"/>
    <w:multiLevelType w:val="hybridMultilevel"/>
    <w:tmpl w:val="D072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B0395"/>
    <w:multiLevelType w:val="hybridMultilevel"/>
    <w:tmpl w:val="8130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BD181C"/>
    <w:multiLevelType w:val="hybridMultilevel"/>
    <w:tmpl w:val="E4EE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228BE"/>
    <w:multiLevelType w:val="hybridMultilevel"/>
    <w:tmpl w:val="A96E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E1716"/>
    <w:multiLevelType w:val="hybridMultilevel"/>
    <w:tmpl w:val="35D6B85E"/>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3" w15:restartNumberingAfterBreak="0">
    <w:nsid w:val="23FC2393"/>
    <w:multiLevelType w:val="hybridMultilevel"/>
    <w:tmpl w:val="ECA04886"/>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4" w15:restartNumberingAfterBreak="0">
    <w:nsid w:val="24714B02"/>
    <w:multiLevelType w:val="hybridMultilevel"/>
    <w:tmpl w:val="8E5C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D33E1"/>
    <w:multiLevelType w:val="hybridMultilevel"/>
    <w:tmpl w:val="7DE67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E270B0"/>
    <w:multiLevelType w:val="hybridMultilevel"/>
    <w:tmpl w:val="D0A85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8DC2CBA"/>
    <w:multiLevelType w:val="hybridMultilevel"/>
    <w:tmpl w:val="35C0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7F329A"/>
    <w:multiLevelType w:val="hybridMultilevel"/>
    <w:tmpl w:val="10F02CD6"/>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9" w15:restartNumberingAfterBreak="0">
    <w:nsid w:val="2AC16470"/>
    <w:multiLevelType w:val="hybridMultilevel"/>
    <w:tmpl w:val="475A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BA04F8"/>
    <w:multiLevelType w:val="hybridMultilevel"/>
    <w:tmpl w:val="3EB61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514CD"/>
    <w:multiLevelType w:val="hybridMultilevel"/>
    <w:tmpl w:val="50A8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D953B2"/>
    <w:multiLevelType w:val="hybridMultilevel"/>
    <w:tmpl w:val="DFA45B8E"/>
    <w:lvl w:ilvl="0" w:tplc="E0BAE31A">
      <w:start w:val="1"/>
      <w:numFmt w:val="lowerLetter"/>
      <w:lvlText w:val="(%1)"/>
      <w:lvlJc w:val="left"/>
      <w:pPr>
        <w:ind w:left="1065" w:hanging="390"/>
      </w:p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33" w15:restartNumberingAfterBreak="0">
    <w:nsid w:val="33226F49"/>
    <w:multiLevelType w:val="hybridMultilevel"/>
    <w:tmpl w:val="1F02ED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3666372E"/>
    <w:multiLevelType w:val="hybridMultilevel"/>
    <w:tmpl w:val="3DB00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96631CC"/>
    <w:multiLevelType w:val="hybridMultilevel"/>
    <w:tmpl w:val="312006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6" w15:restartNumberingAfterBreak="0">
    <w:nsid w:val="3CCB7E5D"/>
    <w:multiLevelType w:val="hybridMultilevel"/>
    <w:tmpl w:val="7222F3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3DE53F77"/>
    <w:multiLevelType w:val="hybridMultilevel"/>
    <w:tmpl w:val="0158CF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3E5A37B8"/>
    <w:multiLevelType w:val="hybridMultilevel"/>
    <w:tmpl w:val="8B0A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F06680"/>
    <w:multiLevelType w:val="hybridMultilevel"/>
    <w:tmpl w:val="7D9E9A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6D6AA5"/>
    <w:multiLevelType w:val="hybridMultilevel"/>
    <w:tmpl w:val="1DCC79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44DE41CA"/>
    <w:multiLevelType w:val="hybridMultilevel"/>
    <w:tmpl w:val="6F0E0536"/>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2" w15:restartNumberingAfterBreak="0">
    <w:nsid w:val="45F74522"/>
    <w:multiLevelType w:val="hybridMultilevel"/>
    <w:tmpl w:val="B9BC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FF67E5"/>
    <w:multiLevelType w:val="hybridMultilevel"/>
    <w:tmpl w:val="0480E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8133D27"/>
    <w:multiLevelType w:val="hybridMultilevel"/>
    <w:tmpl w:val="85F2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4B61B2"/>
    <w:multiLevelType w:val="hybridMultilevel"/>
    <w:tmpl w:val="46AE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F71873"/>
    <w:multiLevelType w:val="hybridMultilevel"/>
    <w:tmpl w:val="78F6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9D5441"/>
    <w:multiLevelType w:val="hybridMultilevel"/>
    <w:tmpl w:val="F6E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B6620E"/>
    <w:multiLevelType w:val="hybridMultilevel"/>
    <w:tmpl w:val="6F78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17561E"/>
    <w:multiLevelType w:val="hybridMultilevel"/>
    <w:tmpl w:val="13167330"/>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0" w15:restartNumberingAfterBreak="0">
    <w:nsid w:val="51127823"/>
    <w:multiLevelType w:val="hybridMultilevel"/>
    <w:tmpl w:val="1720926E"/>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1" w15:restartNumberingAfterBreak="0">
    <w:nsid w:val="51684533"/>
    <w:multiLevelType w:val="hybridMultilevel"/>
    <w:tmpl w:val="06820EF4"/>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2" w15:restartNumberingAfterBreak="0">
    <w:nsid w:val="547310B1"/>
    <w:multiLevelType w:val="hybridMultilevel"/>
    <w:tmpl w:val="0562E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351331"/>
    <w:multiLevelType w:val="hybridMultilevel"/>
    <w:tmpl w:val="03E4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E35D78"/>
    <w:multiLevelType w:val="hybridMultilevel"/>
    <w:tmpl w:val="FB90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204D31"/>
    <w:multiLevelType w:val="hybridMultilevel"/>
    <w:tmpl w:val="6C4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EE2E18"/>
    <w:multiLevelType w:val="hybridMultilevel"/>
    <w:tmpl w:val="B2BE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FC6C2B"/>
    <w:multiLevelType w:val="hybridMultilevel"/>
    <w:tmpl w:val="D5C0C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A285F4C"/>
    <w:multiLevelType w:val="hybridMultilevel"/>
    <w:tmpl w:val="D6B8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49192D"/>
    <w:multiLevelType w:val="hybridMultilevel"/>
    <w:tmpl w:val="8AE63FF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60" w15:restartNumberingAfterBreak="0">
    <w:nsid w:val="753A0C00"/>
    <w:multiLevelType w:val="hybridMultilevel"/>
    <w:tmpl w:val="42E6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EB1000"/>
    <w:multiLevelType w:val="hybridMultilevel"/>
    <w:tmpl w:val="51C0A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6295DC6"/>
    <w:multiLevelType w:val="hybridMultilevel"/>
    <w:tmpl w:val="6524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191729"/>
    <w:multiLevelType w:val="hybridMultilevel"/>
    <w:tmpl w:val="FB0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784139"/>
    <w:multiLevelType w:val="hybridMultilevel"/>
    <w:tmpl w:val="E50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40"/>
  </w:num>
  <w:num w:numId="4">
    <w:abstractNumId w:val="6"/>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44"/>
  </w:num>
  <w:num w:numId="8">
    <w:abstractNumId w:val="27"/>
  </w:num>
  <w:num w:numId="9">
    <w:abstractNumId w:val="64"/>
  </w:num>
  <w:num w:numId="10">
    <w:abstractNumId w:val="1"/>
  </w:num>
  <w:num w:numId="11">
    <w:abstractNumId w:val="49"/>
  </w:num>
  <w:num w:numId="12">
    <w:abstractNumId w:val="18"/>
  </w:num>
  <w:num w:numId="13">
    <w:abstractNumId w:val="51"/>
  </w:num>
  <w:num w:numId="14">
    <w:abstractNumId w:val="19"/>
  </w:num>
  <w:num w:numId="15">
    <w:abstractNumId w:val="60"/>
  </w:num>
  <w:num w:numId="16">
    <w:abstractNumId w:val="22"/>
  </w:num>
  <w:num w:numId="17">
    <w:abstractNumId w:val="4"/>
  </w:num>
  <w:num w:numId="18">
    <w:abstractNumId w:val="23"/>
  </w:num>
  <w:num w:numId="19">
    <w:abstractNumId w:val="16"/>
  </w:num>
  <w:num w:numId="20">
    <w:abstractNumId w:val="56"/>
  </w:num>
  <w:num w:numId="21">
    <w:abstractNumId w:val="8"/>
  </w:num>
  <w:num w:numId="22">
    <w:abstractNumId w:val="34"/>
  </w:num>
  <w:num w:numId="23">
    <w:abstractNumId w:val="29"/>
  </w:num>
  <w:num w:numId="24">
    <w:abstractNumId w:val="21"/>
  </w:num>
  <w:num w:numId="25">
    <w:abstractNumId w:val="7"/>
  </w:num>
  <w:num w:numId="26">
    <w:abstractNumId w:val="41"/>
  </w:num>
  <w:num w:numId="27">
    <w:abstractNumId w:val="14"/>
  </w:num>
  <w:num w:numId="28">
    <w:abstractNumId w:val="53"/>
  </w:num>
  <w:num w:numId="29">
    <w:abstractNumId w:val="46"/>
  </w:num>
  <w:num w:numId="30">
    <w:abstractNumId w:val="48"/>
  </w:num>
  <w:num w:numId="31">
    <w:abstractNumId w:val="62"/>
  </w:num>
  <w:num w:numId="32">
    <w:abstractNumId w:val="5"/>
  </w:num>
  <w:num w:numId="33">
    <w:abstractNumId w:val="39"/>
  </w:num>
  <w:num w:numId="34">
    <w:abstractNumId w:val="50"/>
  </w:num>
  <w:num w:numId="35">
    <w:abstractNumId w:val="28"/>
  </w:num>
  <w:num w:numId="36">
    <w:abstractNumId w:val="0"/>
  </w:num>
  <w:num w:numId="37">
    <w:abstractNumId w:val="31"/>
  </w:num>
  <w:num w:numId="38">
    <w:abstractNumId w:val="63"/>
  </w:num>
  <w:num w:numId="39">
    <w:abstractNumId w:val="26"/>
  </w:num>
  <w:num w:numId="40">
    <w:abstractNumId w:val="37"/>
  </w:num>
  <w:num w:numId="41">
    <w:abstractNumId w:val="52"/>
  </w:num>
  <w:num w:numId="42">
    <w:abstractNumId w:val="25"/>
  </w:num>
  <w:num w:numId="43">
    <w:abstractNumId w:val="35"/>
  </w:num>
  <w:num w:numId="44">
    <w:abstractNumId w:val="3"/>
  </w:num>
  <w:num w:numId="45">
    <w:abstractNumId w:val="61"/>
  </w:num>
  <w:num w:numId="46">
    <w:abstractNumId w:val="12"/>
  </w:num>
  <w:num w:numId="47">
    <w:abstractNumId w:val="38"/>
  </w:num>
  <w:num w:numId="48">
    <w:abstractNumId w:val="30"/>
  </w:num>
  <w:num w:numId="49">
    <w:abstractNumId w:val="20"/>
  </w:num>
  <w:num w:numId="50">
    <w:abstractNumId w:val="15"/>
  </w:num>
  <w:num w:numId="51">
    <w:abstractNumId w:val="47"/>
  </w:num>
  <w:num w:numId="52">
    <w:abstractNumId w:val="54"/>
  </w:num>
  <w:num w:numId="53">
    <w:abstractNumId w:val="57"/>
  </w:num>
  <w:num w:numId="54">
    <w:abstractNumId w:val="43"/>
  </w:num>
  <w:num w:numId="55">
    <w:abstractNumId w:val="45"/>
  </w:num>
  <w:num w:numId="56">
    <w:abstractNumId w:val="9"/>
  </w:num>
  <w:num w:numId="57">
    <w:abstractNumId w:val="2"/>
  </w:num>
  <w:num w:numId="58">
    <w:abstractNumId w:val="33"/>
  </w:num>
  <w:num w:numId="59">
    <w:abstractNumId w:val="13"/>
  </w:num>
  <w:num w:numId="60">
    <w:abstractNumId w:val="10"/>
  </w:num>
  <w:num w:numId="61">
    <w:abstractNumId w:val="24"/>
  </w:num>
  <w:num w:numId="62">
    <w:abstractNumId w:val="42"/>
  </w:num>
  <w:num w:numId="63">
    <w:abstractNumId w:val="17"/>
  </w:num>
  <w:num w:numId="64">
    <w:abstractNumId w:val="58"/>
  </w:num>
  <w:num w:numId="65">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removePersonalInformation/>
  <w:removeDateAndTim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87"/>
    <w:rsid w:val="00001DE8"/>
    <w:rsid w:val="00003875"/>
    <w:rsid w:val="00004238"/>
    <w:rsid w:val="0000455E"/>
    <w:rsid w:val="00007779"/>
    <w:rsid w:val="00007A80"/>
    <w:rsid w:val="00007D48"/>
    <w:rsid w:val="00010F32"/>
    <w:rsid w:val="00012314"/>
    <w:rsid w:val="00017FD3"/>
    <w:rsid w:val="0002004D"/>
    <w:rsid w:val="0002097A"/>
    <w:rsid w:val="0002189E"/>
    <w:rsid w:val="00022042"/>
    <w:rsid w:val="00022332"/>
    <w:rsid w:val="000228B3"/>
    <w:rsid w:val="000257EC"/>
    <w:rsid w:val="0002785D"/>
    <w:rsid w:val="00031B6D"/>
    <w:rsid w:val="0003269B"/>
    <w:rsid w:val="00032BE3"/>
    <w:rsid w:val="000337E3"/>
    <w:rsid w:val="00034029"/>
    <w:rsid w:val="00035B73"/>
    <w:rsid w:val="00037127"/>
    <w:rsid w:val="000371BF"/>
    <w:rsid w:val="00037D91"/>
    <w:rsid w:val="000401A7"/>
    <w:rsid w:val="000417DB"/>
    <w:rsid w:val="00041F1A"/>
    <w:rsid w:val="000426BD"/>
    <w:rsid w:val="000426E0"/>
    <w:rsid w:val="000451C9"/>
    <w:rsid w:val="00045906"/>
    <w:rsid w:val="00045BF9"/>
    <w:rsid w:val="000465CD"/>
    <w:rsid w:val="000503B8"/>
    <w:rsid w:val="00050BE1"/>
    <w:rsid w:val="00051068"/>
    <w:rsid w:val="00053264"/>
    <w:rsid w:val="00053546"/>
    <w:rsid w:val="000542ED"/>
    <w:rsid w:val="000558B2"/>
    <w:rsid w:val="00056152"/>
    <w:rsid w:val="00060CC7"/>
    <w:rsid w:val="0006208C"/>
    <w:rsid w:val="0006365C"/>
    <w:rsid w:val="00066D03"/>
    <w:rsid w:val="00067038"/>
    <w:rsid w:val="00067CFF"/>
    <w:rsid w:val="00070682"/>
    <w:rsid w:val="000710FD"/>
    <w:rsid w:val="000724D1"/>
    <w:rsid w:val="00073888"/>
    <w:rsid w:val="00074360"/>
    <w:rsid w:val="00075C40"/>
    <w:rsid w:val="0008216F"/>
    <w:rsid w:val="00082C13"/>
    <w:rsid w:val="00084773"/>
    <w:rsid w:val="000851F8"/>
    <w:rsid w:val="00086A1F"/>
    <w:rsid w:val="000910D1"/>
    <w:rsid w:val="00094847"/>
    <w:rsid w:val="000957F7"/>
    <w:rsid w:val="00096B5F"/>
    <w:rsid w:val="000A043A"/>
    <w:rsid w:val="000A2DC5"/>
    <w:rsid w:val="000A43D8"/>
    <w:rsid w:val="000A474B"/>
    <w:rsid w:val="000A6A15"/>
    <w:rsid w:val="000A6F81"/>
    <w:rsid w:val="000A74E5"/>
    <w:rsid w:val="000B0672"/>
    <w:rsid w:val="000B1F08"/>
    <w:rsid w:val="000B2049"/>
    <w:rsid w:val="000B3B64"/>
    <w:rsid w:val="000B54C1"/>
    <w:rsid w:val="000B5EEB"/>
    <w:rsid w:val="000B7771"/>
    <w:rsid w:val="000B79AC"/>
    <w:rsid w:val="000B7B58"/>
    <w:rsid w:val="000C0CC0"/>
    <w:rsid w:val="000C13D4"/>
    <w:rsid w:val="000C361E"/>
    <w:rsid w:val="000C3969"/>
    <w:rsid w:val="000C3E2F"/>
    <w:rsid w:val="000C5130"/>
    <w:rsid w:val="000C592D"/>
    <w:rsid w:val="000C5FD2"/>
    <w:rsid w:val="000C6581"/>
    <w:rsid w:val="000D259C"/>
    <w:rsid w:val="000D3036"/>
    <w:rsid w:val="000D3216"/>
    <w:rsid w:val="000D42E7"/>
    <w:rsid w:val="000D4AF1"/>
    <w:rsid w:val="000D4C42"/>
    <w:rsid w:val="000D50D8"/>
    <w:rsid w:val="000D7401"/>
    <w:rsid w:val="000E1056"/>
    <w:rsid w:val="000E2837"/>
    <w:rsid w:val="000E591F"/>
    <w:rsid w:val="000E690F"/>
    <w:rsid w:val="000E6D18"/>
    <w:rsid w:val="000F2EDF"/>
    <w:rsid w:val="000F32A4"/>
    <w:rsid w:val="000F60D9"/>
    <w:rsid w:val="000F7660"/>
    <w:rsid w:val="001006EA"/>
    <w:rsid w:val="00101C12"/>
    <w:rsid w:val="001027CD"/>
    <w:rsid w:val="001031AF"/>
    <w:rsid w:val="00103488"/>
    <w:rsid w:val="001047EB"/>
    <w:rsid w:val="00106726"/>
    <w:rsid w:val="00107F2C"/>
    <w:rsid w:val="0011190F"/>
    <w:rsid w:val="001130BA"/>
    <w:rsid w:val="00113D5D"/>
    <w:rsid w:val="001149B5"/>
    <w:rsid w:val="0011672E"/>
    <w:rsid w:val="001221E5"/>
    <w:rsid w:val="00122326"/>
    <w:rsid w:val="00122D87"/>
    <w:rsid w:val="00122E06"/>
    <w:rsid w:val="00123AF0"/>
    <w:rsid w:val="00124A24"/>
    <w:rsid w:val="0012631F"/>
    <w:rsid w:val="00130D56"/>
    <w:rsid w:val="001321BF"/>
    <w:rsid w:val="00134ABE"/>
    <w:rsid w:val="001352C8"/>
    <w:rsid w:val="00135EB4"/>
    <w:rsid w:val="00136AF3"/>
    <w:rsid w:val="001404A3"/>
    <w:rsid w:val="00142737"/>
    <w:rsid w:val="00142EB1"/>
    <w:rsid w:val="0014643F"/>
    <w:rsid w:val="00146AB2"/>
    <w:rsid w:val="00154C62"/>
    <w:rsid w:val="0015755E"/>
    <w:rsid w:val="00160E0B"/>
    <w:rsid w:val="00160FF3"/>
    <w:rsid w:val="00161923"/>
    <w:rsid w:val="00162557"/>
    <w:rsid w:val="001629DF"/>
    <w:rsid w:val="00164230"/>
    <w:rsid w:val="00165431"/>
    <w:rsid w:val="001661E8"/>
    <w:rsid w:val="001710EF"/>
    <w:rsid w:val="00173537"/>
    <w:rsid w:val="0017631B"/>
    <w:rsid w:val="0018428C"/>
    <w:rsid w:val="001877F7"/>
    <w:rsid w:val="00187D1D"/>
    <w:rsid w:val="001935A5"/>
    <w:rsid w:val="00193F01"/>
    <w:rsid w:val="00195B5A"/>
    <w:rsid w:val="001A5EC1"/>
    <w:rsid w:val="001A66C9"/>
    <w:rsid w:val="001A6B4A"/>
    <w:rsid w:val="001A7372"/>
    <w:rsid w:val="001B11C9"/>
    <w:rsid w:val="001B23B7"/>
    <w:rsid w:val="001B3A72"/>
    <w:rsid w:val="001B5C80"/>
    <w:rsid w:val="001C0775"/>
    <w:rsid w:val="001C1169"/>
    <w:rsid w:val="001C2E04"/>
    <w:rsid w:val="001C2F5F"/>
    <w:rsid w:val="001C66BD"/>
    <w:rsid w:val="001C78D6"/>
    <w:rsid w:val="001D1CAF"/>
    <w:rsid w:val="001D38A6"/>
    <w:rsid w:val="001D4A26"/>
    <w:rsid w:val="001D6748"/>
    <w:rsid w:val="001D767F"/>
    <w:rsid w:val="001E04DC"/>
    <w:rsid w:val="001E0831"/>
    <w:rsid w:val="001E2130"/>
    <w:rsid w:val="001E3840"/>
    <w:rsid w:val="001E5B51"/>
    <w:rsid w:val="001E5C8B"/>
    <w:rsid w:val="001E7061"/>
    <w:rsid w:val="001E73E5"/>
    <w:rsid w:val="001E7494"/>
    <w:rsid w:val="001E7571"/>
    <w:rsid w:val="001E7960"/>
    <w:rsid w:val="001F42F7"/>
    <w:rsid w:val="001F4C60"/>
    <w:rsid w:val="001F5B0E"/>
    <w:rsid w:val="001F7CEB"/>
    <w:rsid w:val="001F7CF9"/>
    <w:rsid w:val="002011AD"/>
    <w:rsid w:val="0020158A"/>
    <w:rsid w:val="002015A7"/>
    <w:rsid w:val="002058A9"/>
    <w:rsid w:val="00207D84"/>
    <w:rsid w:val="00207DFA"/>
    <w:rsid w:val="00211107"/>
    <w:rsid w:val="00213336"/>
    <w:rsid w:val="0021351C"/>
    <w:rsid w:val="002140F5"/>
    <w:rsid w:val="002234F4"/>
    <w:rsid w:val="00227084"/>
    <w:rsid w:val="00227166"/>
    <w:rsid w:val="00231086"/>
    <w:rsid w:val="00231721"/>
    <w:rsid w:val="0023193A"/>
    <w:rsid w:val="00231AEA"/>
    <w:rsid w:val="00233F58"/>
    <w:rsid w:val="00235360"/>
    <w:rsid w:val="00235669"/>
    <w:rsid w:val="002359DB"/>
    <w:rsid w:val="00237CCA"/>
    <w:rsid w:val="002424E7"/>
    <w:rsid w:val="0024585C"/>
    <w:rsid w:val="00250115"/>
    <w:rsid w:val="002514FD"/>
    <w:rsid w:val="00252CAF"/>
    <w:rsid w:val="00253C0E"/>
    <w:rsid w:val="002575D4"/>
    <w:rsid w:val="00263824"/>
    <w:rsid w:val="0026441A"/>
    <w:rsid w:val="00265431"/>
    <w:rsid w:val="00267E01"/>
    <w:rsid w:val="00272362"/>
    <w:rsid w:val="002821B7"/>
    <w:rsid w:val="00291AF1"/>
    <w:rsid w:val="002924DD"/>
    <w:rsid w:val="00292D9E"/>
    <w:rsid w:val="0029348A"/>
    <w:rsid w:val="00293755"/>
    <w:rsid w:val="00293F50"/>
    <w:rsid w:val="00295053"/>
    <w:rsid w:val="002963BD"/>
    <w:rsid w:val="00296924"/>
    <w:rsid w:val="002A108D"/>
    <w:rsid w:val="002A121D"/>
    <w:rsid w:val="002A2E31"/>
    <w:rsid w:val="002A5F95"/>
    <w:rsid w:val="002B0AAF"/>
    <w:rsid w:val="002B0DCA"/>
    <w:rsid w:val="002B14E8"/>
    <w:rsid w:val="002B19D7"/>
    <w:rsid w:val="002B28AD"/>
    <w:rsid w:val="002B2BC9"/>
    <w:rsid w:val="002B6DF6"/>
    <w:rsid w:val="002B7444"/>
    <w:rsid w:val="002B7AC4"/>
    <w:rsid w:val="002C120E"/>
    <w:rsid w:val="002C3861"/>
    <w:rsid w:val="002C39E8"/>
    <w:rsid w:val="002C4416"/>
    <w:rsid w:val="002C4621"/>
    <w:rsid w:val="002C76C1"/>
    <w:rsid w:val="002D0EF2"/>
    <w:rsid w:val="002D3AB4"/>
    <w:rsid w:val="002D493E"/>
    <w:rsid w:val="002D5296"/>
    <w:rsid w:val="002D6D6B"/>
    <w:rsid w:val="002D73DA"/>
    <w:rsid w:val="002D7BA8"/>
    <w:rsid w:val="002E0F4C"/>
    <w:rsid w:val="002E53DB"/>
    <w:rsid w:val="002E5492"/>
    <w:rsid w:val="002E5BA0"/>
    <w:rsid w:val="002E5E4B"/>
    <w:rsid w:val="002E60D2"/>
    <w:rsid w:val="002E7AFD"/>
    <w:rsid w:val="002F141C"/>
    <w:rsid w:val="002F17AB"/>
    <w:rsid w:val="002F17D4"/>
    <w:rsid w:val="002F5DEE"/>
    <w:rsid w:val="002F6982"/>
    <w:rsid w:val="003035F2"/>
    <w:rsid w:val="00305922"/>
    <w:rsid w:val="00306018"/>
    <w:rsid w:val="0030709D"/>
    <w:rsid w:val="0030730C"/>
    <w:rsid w:val="00310547"/>
    <w:rsid w:val="00311B0E"/>
    <w:rsid w:val="003129C0"/>
    <w:rsid w:val="00313BCE"/>
    <w:rsid w:val="00315DF0"/>
    <w:rsid w:val="00316C51"/>
    <w:rsid w:val="0031732A"/>
    <w:rsid w:val="00321EEB"/>
    <w:rsid w:val="00323EDC"/>
    <w:rsid w:val="0032497B"/>
    <w:rsid w:val="003271AF"/>
    <w:rsid w:val="003309EF"/>
    <w:rsid w:val="00332834"/>
    <w:rsid w:val="0033711E"/>
    <w:rsid w:val="003372B9"/>
    <w:rsid w:val="0033737F"/>
    <w:rsid w:val="00337494"/>
    <w:rsid w:val="00341172"/>
    <w:rsid w:val="0034398F"/>
    <w:rsid w:val="00344008"/>
    <w:rsid w:val="00346A9C"/>
    <w:rsid w:val="00351295"/>
    <w:rsid w:val="00351616"/>
    <w:rsid w:val="00352C63"/>
    <w:rsid w:val="003553D4"/>
    <w:rsid w:val="00356390"/>
    <w:rsid w:val="0036182E"/>
    <w:rsid w:val="003622BB"/>
    <w:rsid w:val="00365F61"/>
    <w:rsid w:val="0036661B"/>
    <w:rsid w:val="00370F54"/>
    <w:rsid w:val="00374D81"/>
    <w:rsid w:val="00376511"/>
    <w:rsid w:val="00380571"/>
    <w:rsid w:val="003833D4"/>
    <w:rsid w:val="003861DF"/>
    <w:rsid w:val="003904D0"/>
    <w:rsid w:val="00390DBC"/>
    <w:rsid w:val="003932CE"/>
    <w:rsid w:val="003938D2"/>
    <w:rsid w:val="0039398C"/>
    <w:rsid w:val="00394899"/>
    <w:rsid w:val="00395916"/>
    <w:rsid w:val="00396AD7"/>
    <w:rsid w:val="0039747C"/>
    <w:rsid w:val="003A095F"/>
    <w:rsid w:val="003A267B"/>
    <w:rsid w:val="003A2E0D"/>
    <w:rsid w:val="003A5208"/>
    <w:rsid w:val="003A63B0"/>
    <w:rsid w:val="003B1BBC"/>
    <w:rsid w:val="003B4F3E"/>
    <w:rsid w:val="003B5A3C"/>
    <w:rsid w:val="003B5DB8"/>
    <w:rsid w:val="003B5E42"/>
    <w:rsid w:val="003B6045"/>
    <w:rsid w:val="003B6AE5"/>
    <w:rsid w:val="003C259D"/>
    <w:rsid w:val="003C4710"/>
    <w:rsid w:val="003C582E"/>
    <w:rsid w:val="003D0F5D"/>
    <w:rsid w:val="003D2E2E"/>
    <w:rsid w:val="003D3364"/>
    <w:rsid w:val="003D4905"/>
    <w:rsid w:val="003D5364"/>
    <w:rsid w:val="003D5FF3"/>
    <w:rsid w:val="003D66E3"/>
    <w:rsid w:val="003D73C0"/>
    <w:rsid w:val="003E1170"/>
    <w:rsid w:val="003E1707"/>
    <w:rsid w:val="003E1845"/>
    <w:rsid w:val="003E1DBB"/>
    <w:rsid w:val="003E235B"/>
    <w:rsid w:val="003E2366"/>
    <w:rsid w:val="003E27D9"/>
    <w:rsid w:val="003E3DEC"/>
    <w:rsid w:val="003E7F50"/>
    <w:rsid w:val="003F282B"/>
    <w:rsid w:val="004014F5"/>
    <w:rsid w:val="00401E52"/>
    <w:rsid w:val="004026BB"/>
    <w:rsid w:val="00404D83"/>
    <w:rsid w:val="0040565A"/>
    <w:rsid w:val="004078B2"/>
    <w:rsid w:val="00412074"/>
    <w:rsid w:val="00413528"/>
    <w:rsid w:val="00415919"/>
    <w:rsid w:val="00416105"/>
    <w:rsid w:val="0041765A"/>
    <w:rsid w:val="00421616"/>
    <w:rsid w:val="00421894"/>
    <w:rsid w:val="00422E13"/>
    <w:rsid w:val="00423C94"/>
    <w:rsid w:val="00424176"/>
    <w:rsid w:val="00425C73"/>
    <w:rsid w:val="00425E46"/>
    <w:rsid w:val="00427E0C"/>
    <w:rsid w:val="004305A6"/>
    <w:rsid w:val="00431113"/>
    <w:rsid w:val="00431EA5"/>
    <w:rsid w:val="00433C79"/>
    <w:rsid w:val="00434812"/>
    <w:rsid w:val="004362DB"/>
    <w:rsid w:val="0044046F"/>
    <w:rsid w:val="00440751"/>
    <w:rsid w:val="00443600"/>
    <w:rsid w:val="004451BE"/>
    <w:rsid w:val="00445CC5"/>
    <w:rsid w:val="00453D71"/>
    <w:rsid w:val="004544B1"/>
    <w:rsid w:val="00454F3F"/>
    <w:rsid w:val="0045738A"/>
    <w:rsid w:val="00460CFC"/>
    <w:rsid w:val="00461F46"/>
    <w:rsid w:val="004636B6"/>
    <w:rsid w:val="004646EC"/>
    <w:rsid w:val="00466442"/>
    <w:rsid w:val="00472B10"/>
    <w:rsid w:val="00474582"/>
    <w:rsid w:val="00474E08"/>
    <w:rsid w:val="00477A14"/>
    <w:rsid w:val="00480B7D"/>
    <w:rsid w:val="00482D3C"/>
    <w:rsid w:val="00482DCD"/>
    <w:rsid w:val="004836A6"/>
    <w:rsid w:val="00485463"/>
    <w:rsid w:val="00486FF5"/>
    <w:rsid w:val="00490974"/>
    <w:rsid w:val="00491464"/>
    <w:rsid w:val="00491DAE"/>
    <w:rsid w:val="0049267D"/>
    <w:rsid w:val="004936C0"/>
    <w:rsid w:val="00495A38"/>
    <w:rsid w:val="00496304"/>
    <w:rsid w:val="004968F7"/>
    <w:rsid w:val="004968FB"/>
    <w:rsid w:val="00496922"/>
    <w:rsid w:val="00497091"/>
    <w:rsid w:val="004A2583"/>
    <w:rsid w:val="004A26F0"/>
    <w:rsid w:val="004A2AD0"/>
    <w:rsid w:val="004A43F6"/>
    <w:rsid w:val="004A4A6D"/>
    <w:rsid w:val="004B169A"/>
    <w:rsid w:val="004B1A1A"/>
    <w:rsid w:val="004B2D92"/>
    <w:rsid w:val="004B4D24"/>
    <w:rsid w:val="004B5F4C"/>
    <w:rsid w:val="004B6CD4"/>
    <w:rsid w:val="004B7CBE"/>
    <w:rsid w:val="004C18A8"/>
    <w:rsid w:val="004C1BE3"/>
    <w:rsid w:val="004C39DC"/>
    <w:rsid w:val="004C51CE"/>
    <w:rsid w:val="004C5519"/>
    <w:rsid w:val="004C6F59"/>
    <w:rsid w:val="004D1946"/>
    <w:rsid w:val="004D246F"/>
    <w:rsid w:val="004D293C"/>
    <w:rsid w:val="004E0E63"/>
    <w:rsid w:val="004E36F7"/>
    <w:rsid w:val="004E4431"/>
    <w:rsid w:val="004E52E2"/>
    <w:rsid w:val="004E6D4F"/>
    <w:rsid w:val="004E7074"/>
    <w:rsid w:val="004F0DF5"/>
    <w:rsid w:val="004F1AB8"/>
    <w:rsid w:val="004F2E8D"/>
    <w:rsid w:val="004F5F31"/>
    <w:rsid w:val="004F77E7"/>
    <w:rsid w:val="00502019"/>
    <w:rsid w:val="00502558"/>
    <w:rsid w:val="00503338"/>
    <w:rsid w:val="00503A8D"/>
    <w:rsid w:val="005061A9"/>
    <w:rsid w:val="00506C5D"/>
    <w:rsid w:val="00507D71"/>
    <w:rsid w:val="005111C3"/>
    <w:rsid w:val="0051162A"/>
    <w:rsid w:val="0051222C"/>
    <w:rsid w:val="0051232D"/>
    <w:rsid w:val="005133CA"/>
    <w:rsid w:val="00513930"/>
    <w:rsid w:val="005149FB"/>
    <w:rsid w:val="00514F1D"/>
    <w:rsid w:val="00515E70"/>
    <w:rsid w:val="005167E9"/>
    <w:rsid w:val="00516B3A"/>
    <w:rsid w:val="00517DA3"/>
    <w:rsid w:val="00520D9D"/>
    <w:rsid w:val="00521989"/>
    <w:rsid w:val="00523AA7"/>
    <w:rsid w:val="005310E4"/>
    <w:rsid w:val="00533F23"/>
    <w:rsid w:val="005362EB"/>
    <w:rsid w:val="005416DC"/>
    <w:rsid w:val="005438E0"/>
    <w:rsid w:val="0054534C"/>
    <w:rsid w:val="005455B9"/>
    <w:rsid w:val="00547600"/>
    <w:rsid w:val="005515F0"/>
    <w:rsid w:val="00551D47"/>
    <w:rsid w:val="00553CC6"/>
    <w:rsid w:val="0055445D"/>
    <w:rsid w:val="005559BB"/>
    <w:rsid w:val="00560E9D"/>
    <w:rsid w:val="00562306"/>
    <w:rsid w:val="00562AA0"/>
    <w:rsid w:val="00571CB4"/>
    <w:rsid w:val="00573E10"/>
    <w:rsid w:val="0057535C"/>
    <w:rsid w:val="00575BA1"/>
    <w:rsid w:val="00580D9D"/>
    <w:rsid w:val="005835BB"/>
    <w:rsid w:val="00585E6C"/>
    <w:rsid w:val="0058709B"/>
    <w:rsid w:val="0058764F"/>
    <w:rsid w:val="005905CD"/>
    <w:rsid w:val="005908C8"/>
    <w:rsid w:val="00594ED9"/>
    <w:rsid w:val="00596AE5"/>
    <w:rsid w:val="00596CC9"/>
    <w:rsid w:val="00597123"/>
    <w:rsid w:val="005A15DC"/>
    <w:rsid w:val="005A444B"/>
    <w:rsid w:val="005A61DB"/>
    <w:rsid w:val="005A6D41"/>
    <w:rsid w:val="005A710C"/>
    <w:rsid w:val="005B045D"/>
    <w:rsid w:val="005B2581"/>
    <w:rsid w:val="005B6DA3"/>
    <w:rsid w:val="005B7183"/>
    <w:rsid w:val="005C23DB"/>
    <w:rsid w:val="005C29B3"/>
    <w:rsid w:val="005C3B8D"/>
    <w:rsid w:val="005C6123"/>
    <w:rsid w:val="005D2FAB"/>
    <w:rsid w:val="005D42DE"/>
    <w:rsid w:val="005D7F5D"/>
    <w:rsid w:val="005E020D"/>
    <w:rsid w:val="005E07DF"/>
    <w:rsid w:val="005E089D"/>
    <w:rsid w:val="005E15DC"/>
    <w:rsid w:val="005E2DF9"/>
    <w:rsid w:val="005E31E0"/>
    <w:rsid w:val="005E33D7"/>
    <w:rsid w:val="005E5018"/>
    <w:rsid w:val="005E59E6"/>
    <w:rsid w:val="005E6986"/>
    <w:rsid w:val="005E760D"/>
    <w:rsid w:val="005F1817"/>
    <w:rsid w:val="005F33DC"/>
    <w:rsid w:val="005F6026"/>
    <w:rsid w:val="005F6F4B"/>
    <w:rsid w:val="005F7043"/>
    <w:rsid w:val="0060315D"/>
    <w:rsid w:val="00603432"/>
    <w:rsid w:val="00603B6C"/>
    <w:rsid w:val="00604DFC"/>
    <w:rsid w:val="00604EA5"/>
    <w:rsid w:val="00605B36"/>
    <w:rsid w:val="00605D1D"/>
    <w:rsid w:val="006063F2"/>
    <w:rsid w:val="00606D94"/>
    <w:rsid w:val="0061068B"/>
    <w:rsid w:val="00611A87"/>
    <w:rsid w:val="0061201E"/>
    <w:rsid w:val="00612F33"/>
    <w:rsid w:val="00613130"/>
    <w:rsid w:val="00613E5F"/>
    <w:rsid w:val="00616CAD"/>
    <w:rsid w:val="006174BE"/>
    <w:rsid w:val="00620056"/>
    <w:rsid w:val="0062086D"/>
    <w:rsid w:val="006218DE"/>
    <w:rsid w:val="00622E7E"/>
    <w:rsid w:val="00623904"/>
    <w:rsid w:val="00624B32"/>
    <w:rsid w:val="00626AE5"/>
    <w:rsid w:val="00626D20"/>
    <w:rsid w:val="006300BF"/>
    <w:rsid w:val="00631962"/>
    <w:rsid w:val="00633129"/>
    <w:rsid w:val="006340BC"/>
    <w:rsid w:val="006342E5"/>
    <w:rsid w:val="00635614"/>
    <w:rsid w:val="0063728E"/>
    <w:rsid w:val="00640E8D"/>
    <w:rsid w:val="006414C5"/>
    <w:rsid w:val="006417F8"/>
    <w:rsid w:val="006424F3"/>
    <w:rsid w:val="0064370C"/>
    <w:rsid w:val="00645163"/>
    <w:rsid w:val="00647D49"/>
    <w:rsid w:val="0065011C"/>
    <w:rsid w:val="006507A8"/>
    <w:rsid w:val="00650FF4"/>
    <w:rsid w:val="006527A3"/>
    <w:rsid w:val="006536A4"/>
    <w:rsid w:val="00654196"/>
    <w:rsid w:val="00654DB5"/>
    <w:rsid w:val="006551A3"/>
    <w:rsid w:val="00655212"/>
    <w:rsid w:val="006563C8"/>
    <w:rsid w:val="0065663D"/>
    <w:rsid w:val="00656D3C"/>
    <w:rsid w:val="00660014"/>
    <w:rsid w:val="00660FA9"/>
    <w:rsid w:val="00662A7D"/>
    <w:rsid w:val="00670375"/>
    <w:rsid w:val="00670F7B"/>
    <w:rsid w:val="00675D3B"/>
    <w:rsid w:val="00675D7B"/>
    <w:rsid w:val="006804B7"/>
    <w:rsid w:val="00682063"/>
    <w:rsid w:val="00682FAA"/>
    <w:rsid w:val="006837F5"/>
    <w:rsid w:val="00686DD1"/>
    <w:rsid w:val="006874BE"/>
    <w:rsid w:val="00690024"/>
    <w:rsid w:val="006909BE"/>
    <w:rsid w:val="0069107A"/>
    <w:rsid w:val="00693104"/>
    <w:rsid w:val="006941EC"/>
    <w:rsid w:val="00694A17"/>
    <w:rsid w:val="00697223"/>
    <w:rsid w:val="00697274"/>
    <w:rsid w:val="006A0B54"/>
    <w:rsid w:val="006A138F"/>
    <w:rsid w:val="006A1932"/>
    <w:rsid w:val="006A2625"/>
    <w:rsid w:val="006A520A"/>
    <w:rsid w:val="006A6290"/>
    <w:rsid w:val="006A754D"/>
    <w:rsid w:val="006B7964"/>
    <w:rsid w:val="006C363F"/>
    <w:rsid w:val="006C4A21"/>
    <w:rsid w:val="006C76CA"/>
    <w:rsid w:val="006C7F44"/>
    <w:rsid w:val="006D010F"/>
    <w:rsid w:val="006D2732"/>
    <w:rsid w:val="006D3A09"/>
    <w:rsid w:val="006E02C0"/>
    <w:rsid w:val="006E3886"/>
    <w:rsid w:val="006E4592"/>
    <w:rsid w:val="006E4DBB"/>
    <w:rsid w:val="006E6ED0"/>
    <w:rsid w:val="006F0A8B"/>
    <w:rsid w:val="006F22D9"/>
    <w:rsid w:val="006F25EB"/>
    <w:rsid w:val="006F3EE9"/>
    <w:rsid w:val="006F45E7"/>
    <w:rsid w:val="006F4FDE"/>
    <w:rsid w:val="006F6ECD"/>
    <w:rsid w:val="006F741F"/>
    <w:rsid w:val="00700A17"/>
    <w:rsid w:val="007024A8"/>
    <w:rsid w:val="00704838"/>
    <w:rsid w:val="0070483F"/>
    <w:rsid w:val="00704895"/>
    <w:rsid w:val="00707BB4"/>
    <w:rsid w:val="007127DF"/>
    <w:rsid w:val="00713047"/>
    <w:rsid w:val="00715371"/>
    <w:rsid w:val="0071690F"/>
    <w:rsid w:val="00720B8D"/>
    <w:rsid w:val="007216F3"/>
    <w:rsid w:val="007217B5"/>
    <w:rsid w:val="00725D5E"/>
    <w:rsid w:val="00726762"/>
    <w:rsid w:val="00731540"/>
    <w:rsid w:val="007316D2"/>
    <w:rsid w:val="0073187C"/>
    <w:rsid w:val="00731B18"/>
    <w:rsid w:val="007401FF"/>
    <w:rsid w:val="00740D0A"/>
    <w:rsid w:val="00741A42"/>
    <w:rsid w:val="007422C2"/>
    <w:rsid w:val="0074552C"/>
    <w:rsid w:val="0074681A"/>
    <w:rsid w:val="00747373"/>
    <w:rsid w:val="00751800"/>
    <w:rsid w:val="007522FD"/>
    <w:rsid w:val="00752C3F"/>
    <w:rsid w:val="00753A5D"/>
    <w:rsid w:val="007540BA"/>
    <w:rsid w:val="007542FA"/>
    <w:rsid w:val="00754BB2"/>
    <w:rsid w:val="00755165"/>
    <w:rsid w:val="007602A5"/>
    <w:rsid w:val="00760D8F"/>
    <w:rsid w:val="007613A3"/>
    <w:rsid w:val="00763BD8"/>
    <w:rsid w:val="0076482E"/>
    <w:rsid w:val="00764843"/>
    <w:rsid w:val="007664C1"/>
    <w:rsid w:val="00767ADB"/>
    <w:rsid w:val="0077086D"/>
    <w:rsid w:val="00772197"/>
    <w:rsid w:val="00772CAF"/>
    <w:rsid w:val="00773720"/>
    <w:rsid w:val="007739E6"/>
    <w:rsid w:val="00776371"/>
    <w:rsid w:val="00776F52"/>
    <w:rsid w:val="007775B5"/>
    <w:rsid w:val="00780C4A"/>
    <w:rsid w:val="007810EB"/>
    <w:rsid w:val="007811C2"/>
    <w:rsid w:val="007815FA"/>
    <w:rsid w:val="007816FA"/>
    <w:rsid w:val="00783838"/>
    <w:rsid w:val="00783FF2"/>
    <w:rsid w:val="00787106"/>
    <w:rsid w:val="00792E72"/>
    <w:rsid w:val="007966D9"/>
    <w:rsid w:val="007A288D"/>
    <w:rsid w:val="007A432A"/>
    <w:rsid w:val="007B3B24"/>
    <w:rsid w:val="007B6EA0"/>
    <w:rsid w:val="007C21AF"/>
    <w:rsid w:val="007C69AB"/>
    <w:rsid w:val="007C6D65"/>
    <w:rsid w:val="007D21B2"/>
    <w:rsid w:val="007D7003"/>
    <w:rsid w:val="007E0D1E"/>
    <w:rsid w:val="007E1881"/>
    <w:rsid w:val="007E3667"/>
    <w:rsid w:val="007F0AFD"/>
    <w:rsid w:val="007F0D9A"/>
    <w:rsid w:val="007F1DBE"/>
    <w:rsid w:val="007F3AD8"/>
    <w:rsid w:val="007F4F49"/>
    <w:rsid w:val="007F582A"/>
    <w:rsid w:val="007F5F3E"/>
    <w:rsid w:val="007F6057"/>
    <w:rsid w:val="007F724C"/>
    <w:rsid w:val="007F7423"/>
    <w:rsid w:val="008017DB"/>
    <w:rsid w:val="00803493"/>
    <w:rsid w:val="00803A9F"/>
    <w:rsid w:val="00803C40"/>
    <w:rsid w:val="00803C63"/>
    <w:rsid w:val="00804DE0"/>
    <w:rsid w:val="00807BF0"/>
    <w:rsid w:val="008106E3"/>
    <w:rsid w:val="00813905"/>
    <w:rsid w:val="00816491"/>
    <w:rsid w:val="00821114"/>
    <w:rsid w:val="008212DC"/>
    <w:rsid w:val="00823D24"/>
    <w:rsid w:val="00827361"/>
    <w:rsid w:val="00827912"/>
    <w:rsid w:val="008317F2"/>
    <w:rsid w:val="00831D2A"/>
    <w:rsid w:val="0083286E"/>
    <w:rsid w:val="008344E8"/>
    <w:rsid w:val="00836E41"/>
    <w:rsid w:val="0083754D"/>
    <w:rsid w:val="0084182D"/>
    <w:rsid w:val="008446E1"/>
    <w:rsid w:val="00845185"/>
    <w:rsid w:val="00846CA1"/>
    <w:rsid w:val="00846DD7"/>
    <w:rsid w:val="008523A8"/>
    <w:rsid w:val="00853701"/>
    <w:rsid w:val="00857DD6"/>
    <w:rsid w:val="00857F2D"/>
    <w:rsid w:val="008615AC"/>
    <w:rsid w:val="00863512"/>
    <w:rsid w:val="00865DA5"/>
    <w:rsid w:val="00871383"/>
    <w:rsid w:val="00871CCB"/>
    <w:rsid w:val="00872B78"/>
    <w:rsid w:val="00872D9F"/>
    <w:rsid w:val="00872F92"/>
    <w:rsid w:val="0087586C"/>
    <w:rsid w:val="00876D06"/>
    <w:rsid w:val="00876EA6"/>
    <w:rsid w:val="00876F63"/>
    <w:rsid w:val="00884020"/>
    <w:rsid w:val="00884105"/>
    <w:rsid w:val="00886BE9"/>
    <w:rsid w:val="00887009"/>
    <w:rsid w:val="00887785"/>
    <w:rsid w:val="008900E1"/>
    <w:rsid w:val="00891992"/>
    <w:rsid w:val="008919F3"/>
    <w:rsid w:val="00894044"/>
    <w:rsid w:val="008952F6"/>
    <w:rsid w:val="00895A90"/>
    <w:rsid w:val="008A0AE0"/>
    <w:rsid w:val="008A0BF1"/>
    <w:rsid w:val="008A11D1"/>
    <w:rsid w:val="008A1B3D"/>
    <w:rsid w:val="008A23FC"/>
    <w:rsid w:val="008A2FD5"/>
    <w:rsid w:val="008A34EC"/>
    <w:rsid w:val="008A4E6D"/>
    <w:rsid w:val="008A4F0E"/>
    <w:rsid w:val="008B185A"/>
    <w:rsid w:val="008B1B15"/>
    <w:rsid w:val="008B2677"/>
    <w:rsid w:val="008B5E5E"/>
    <w:rsid w:val="008B638E"/>
    <w:rsid w:val="008B65B6"/>
    <w:rsid w:val="008C0CA5"/>
    <w:rsid w:val="008C45B8"/>
    <w:rsid w:val="008C5027"/>
    <w:rsid w:val="008C6B38"/>
    <w:rsid w:val="008D23FD"/>
    <w:rsid w:val="008D2E29"/>
    <w:rsid w:val="008D3B52"/>
    <w:rsid w:val="008D47BA"/>
    <w:rsid w:val="008D4B38"/>
    <w:rsid w:val="008D65F2"/>
    <w:rsid w:val="008E09FA"/>
    <w:rsid w:val="008E5524"/>
    <w:rsid w:val="008E58B6"/>
    <w:rsid w:val="008E63C1"/>
    <w:rsid w:val="008E6C9B"/>
    <w:rsid w:val="008E6F0D"/>
    <w:rsid w:val="008F0010"/>
    <w:rsid w:val="008F3D63"/>
    <w:rsid w:val="008F574D"/>
    <w:rsid w:val="008F69E2"/>
    <w:rsid w:val="008F7163"/>
    <w:rsid w:val="008F7EC4"/>
    <w:rsid w:val="009014A5"/>
    <w:rsid w:val="00901771"/>
    <w:rsid w:val="00902778"/>
    <w:rsid w:val="00904956"/>
    <w:rsid w:val="009130C5"/>
    <w:rsid w:val="00917605"/>
    <w:rsid w:val="00920AE4"/>
    <w:rsid w:val="00923485"/>
    <w:rsid w:val="00927846"/>
    <w:rsid w:val="00927B7F"/>
    <w:rsid w:val="00934CF6"/>
    <w:rsid w:val="0093558D"/>
    <w:rsid w:val="009357E9"/>
    <w:rsid w:val="00936DB9"/>
    <w:rsid w:val="0094048F"/>
    <w:rsid w:val="00943950"/>
    <w:rsid w:val="00943FCE"/>
    <w:rsid w:val="0094401F"/>
    <w:rsid w:val="00947295"/>
    <w:rsid w:val="00947F01"/>
    <w:rsid w:val="00950E7D"/>
    <w:rsid w:val="00951D0E"/>
    <w:rsid w:val="00952B24"/>
    <w:rsid w:val="009537B2"/>
    <w:rsid w:val="0095495D"/>
    <w:rsid w:val="00956A65"/>
    <w:rsid w:val="00957F52"/>
    <w:rsid w:val="00961F94"/>
    <w:rsid w:val="00964FEC"/>
    <w:rsid w:val="009657AC"/>
    <w:rsid w:val="009661D5"/>
    <w:rsid w:val="0096624F"/>
    <w:rsid w:val="00966287"/>
    <w:rsid w:val="009678D7"/>
    <w:rsid w:val="009712DA"/>
    <w:rsid w:val="0097136B"/>
    <w:rsid w:val="00973EAB"/>
    <w:rsid w:val="00974D90"/>
    <w:rsid w:val="00975982"/>
    <w:rsid w:val="00976CF1"/>
    <w:rsid w:val="00977B2D"/>
    <w:rsid w:val="0098183C"/>
    <w:rsid w:val="009838F0"/>
    <w:rsid w:val="00984A0C"/>
    <w:rsid w:val="00990882"/>
    <w:rsid w:val="009910B8"/>
    <w:rsid w:val="00996298"/>
    <w:rsid w:val="009979B6"/>
    <w:rsid w:val="009A0405"/>
    <w:rsid w:val="009A100A"/>
    <w:rsid w:val="009A1B18"/>
    <w:rsid w:val="009A2DA7"/>
    <w:rsid w:val="009A5A8D"/>
    <w:rsid w:val="009B069E"/>
    <w:rsid w:val="009B0E78"/>
    <w:rsid w:val="009B170A"/>
    <w:rsid w:val="009B3AE0"/>
    <w:rsid w:val="009B646F"/>
    <w:rsid w:val="009B6AF5"/>
    <w:rsid w:val="009C4FCF"/>
    <w:rsid w:val="009C5BB0"/>
    <w:rsid w:val="009C6DA2"/>
    <w:rsid w:val="009D2861"/>
    <w:rsid w:val="009D353D"/>
    <w:rsid w:val="009D3A81"/>
    <w:rsid w:val="009D3D5A"/>
    <w:rsid w:val="009D5AAB"/>
    <w:rsid w:val="009D5CD0"/>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25F5"/>
    <w:rsid w:val="00A16B95"/>
    <w:rsid w:val="00A20DC4"/>
    <w:rsid w:val="00A22F32"/>
    <w:rsid w:val="00A23AE4"/>
    <w:rsid w:val="00A24FC5"/>
    <w:rsid w:val="00A2526C"/>
    <w:rsid w:val="00A25E7B"/>
    <w:rsid w:val="00A30588"/>
    <w:rsid w:val="00A30BF4"/>
    <w:rsid w:val="00A3194C"/>
    <w:rsid w:val="00A34203"/>
    <w:rsid w:val="00A350D6"/>
    <w:rsid w:val="00A35E26"/>
    <w:rsid w:val="00A402BE"/>
    <w:rsid w:val="00A41C0C"/>
    <w:rsid w:val="00A41CF1"/>
    <w:rsid w:val="00A42CED"/>
    <w:rsid w:val="00A4317B"/>
    <w:rsid w:val="00A43B0B"/>
    <w:rsid w:val="00A43F1D"/>
    <w:rsid w:val="00A47D42"/>
    <w:rsid w:val="00A50C22"/>
    <w:rsid w:val="00A52B0F"/>
    <w:rsid w:val="00A54A01"/>
    <w:rsid w:val="00A55E4F"/>
    <w:rsid w:val="00A569FE"/>
    <w:rsid w:val="00A57698"/>
    <w:rsid w:val="00A57CF1"/>
    <w:rsid w:val="00A608EF"/>
    <w:rsid w:val="00A60DB5"/>
    <w:rsid w:val="00A616AA"/>
    <w:rsid w:val="00A6483C"/>
    <w:rsid w:val="00A65CDA"/>
    <w:rsid w:val="00A66367"/>
    <w:rsid w:val="00A66746"/>
    <w:rsid w:val="00A74A15"/>
    <w:rsid w:val="00A751EE"/>
    <w:rsid w:val="00A760E7"/>
    <w:rsid w:val="00A7694E"/>
    <w:rsid w:val="00A76ABB"/>
    <w:rsid w:val="00A80F5F"/>
    <w:rsid w:val="00A828B7"/>
    <w:rsid w:val="00A82C33"/>
    <w:rsid w:val="00A8580A"/>
    <w:rsid w:val="00A876D5"/>
    <w:rsid w:val="00A87D75"/>
    <w:rsid w:val="00A90EB0"/>
    <w:rsid w:val="00A91340"/>
    <w:rsid w:val="00A91828"/>
    <w:rsid w:val="00A941F4"/>
    <w:rsid w:val="00A946CC"/>
    <w:rsid w:val="00A94923"/>
    <w:rsid w:val="00A94B8B"/>
    <w:rsid w:val="00A9663A"/>
    <w:rsid w:val="00AA0E03"/>
    <w:rsid w:val="00AA18CA"/>
    <w:rsid w:val="00AA2244"/>
    <w:rsid w:val="00AA2A2D"/>
    <w:rsid w:val="00AA2D76"/>
    <w:rsid w:val="00AA3F37"/>
    <w:rsid w:val="00AA6791"/>
    <w:rsid w:val="00AB2BA7"/>
    <w:rsid w:val="00AB31D1"/>
    <w:rsid w:val="00AB3387"/>
    <w:rsid w:val="00AC4FEB"/>
    <w:rsid w:val="00AC65DC"/>
    <w:rsid w:val="00AC65E5"/>
    <w:rsid w:val="00AD107D"/>
    <w:rsid w:val="00AD15A3"/>
    <w:rsid w:val="00AD346C"/>
    <w:rsid w:val="00AD51E4"/>
    <w:rsid w:val="00AD6A72"/>
    <w:rsid w:val="00AD70DE"/>
    <w:rsid w:val="00AE0323"/>
    <w:rsid w:val="00AE1623"/>
    <w:rsid w:val="00AE5AE0"/>
    <w:rsid w:val="00AE63DE"/>
    <w:rsid w:val="00AE74A9"/>
    <w:rsid w:val="00AF149F"/>
    <w:rsid w:val="00AF5A00"/>
    <w:rsid w:val="00AF60B1"/>
    <w:rsid w:val="00AF669A"/>
    <w:rsid w:val="00AF7338"/>
    <w:rsid w:val="00AF744A"/>
    <w:rsid w:val="00B00F87"/>
    <w:rsid w:val="00B01F6E"/>
    <w:rsid w:val="00B04D98"/>
    <w:rsid w:val="00B07681"/>
    <w:rsid w:val="00B07F9D"/>
    <w:rsid w:val="00B2271E"/>
    <w:rsid w:val="00B25CF6"/>
    <w:rsid w:val="00B25EAC"/>
    <w:rsid w:val="00B2706F"/>
    <w:rsid w:val="00B32DF9"/>
    <w:rsid w:val="00B330AC"/>
    <w:rsid w:val="00B34E4B"/>
    <w:rsid w:val="00B36016"/>
    <w:rsid w:val="00B42F61"/>
    <w:rsid w:val="00B4366E"/>
    <w:rsid w:val="00B47C9F"/>
    <w:rsid w:val="00B51C13"/>
    <w:rsid w:val="00B51E3C"/>
    <w:rsid w:val="00B5768A"/>
    <w:rsid w:val="00B57EA9"/>
    <w:rsid w:val="00B611A9"/>
    <w:rsid w:val="00B61C36"/>
    <w:rsid w:val="00B655C8"/>
    <w:rsid w:val="00B73BEF"/>
    <w:rsid w:val="00B73D56"/>
    <w:rsid w:val="00B7624C"/>
    <w:rsid w:val="00B77C9E"/>
    <w:rsid w:val="00B80E84"/>
    <w:rsid w:val="00B81A32"/>
    <w:rsid w:val="00B81A72"/>
    <w:rsid w:val="00B8499B"/>
    <w:rsid w:val="00B85BF3"/>
    <w:rsid w:val="00B86433"/>
    <w:rsid w:val="00B8699C"/>
    <w:rsid w:val="00B907C1"/>
    <w:rsid w:val="00B90EEA"/>
    <w:rsid w:val="00B94164"/>
    <w:rsid w:val="00B952B9"/>
    <w:rsid w:val="00BA08DA"/>
    <w:rsid w:val="00BA1648"/>
    <w:rsid w:val="00BA2A69"/>
    <w:rsid w:val="00BA3D2E"/>
    <w:rsid w:val="00BA4B10"/>
    <w:rsid w:val="00BA57DD"/>
    <w:rsid w:val="00BA6112"/>
    <w:rsid w:val="00BA66CC"/>
    <w:rsid w:val="00BA6F21"/>
    <w:rsid w:val="00BB035F"/>
    <w:rsid w:val="00BB20DE"/>
    <w:rsid w:val="00BB26CE"/>
    <w:rsid w:val="00BB3D20"/>
    <w:rsid w:val="00BB59E3"/>
    <w:rsid w:val="00BB60BB"/>
    <w:rsid w:val="00BC0891"/>
    <w:rsid w:val="00BC1ABC"/>
    <w:rsid w:val="00BD0816"/>
    <w:rsid w:val="00BD109B"/>
    <w:rsid w:val="00BD1923"/>
    <w:rsid w:val="00BD5CD4"/>
    <w:rsid w:val="00BE0025"/>
    <w:rsid w:val="00BE1D8C"/>
    <w:rsid w:val="00BE2844"/>
    <w:rsid w:val="00BE28F4"/>
    <w:rsid w:val="00BE303D"/>
    <w:rsid w:val="00BE4665"/>
    <w:rsid w:val="00BE5328"/>
    <w:rsid w:val="00BE680F"/>
    <w:rsid w:val="00BF2D84"/>
    <w:rsid w:val="00BF35BF"/>
    <w:rsid w:val="00BF5BD3"/>
    <w:rsid w:val="00BF6CFF"/>
    <w:rsid w:val="00C02549"/>
    <w:rsid w:val="00C03BEB"/>
    <w:rsid w:val="00C05F99"/>
    <w:rsid w:val="00C06ED6"/>
    <w:rsid w:val="00C1009B"/>
    <w:rsid w:val="00C108B8"/>
    <w:rsid w:val="00C11381"/>
    <w:rsid w:val="00C11394"/>
    <w:rsid w:val="00C1194C"/>
    <w:rsid w:val="00C136C7"/>
    <w:rsid w:val="00C15C7D"/>
    <w:rsid w:val="00C161B8"/>
    <w:rsid w:val="00C16252"/>
    <w:rsid w:val="00C17D50"/>
    <w:rsid w:val="00C2473D"/>
    <w:rsid w:val="00C25CB8"/>
    <w:rsid w:val="00C27E99"/>
    <w:rsid w:val="00C30933"/>
    <w:rsid w:val="00C31745"/>
    <w:rsid w:val="00C321BA"/>
    <w:rsid w:val="00C32BC1"/>
    <w:rsid w:val="00C34C43"/>
    <w:rsid w:val="00C34FAE"/>
    <w:rsid w:val="00C42118"/>
    <w:rsid w:val="00C45797"/>
    <w:rsid w:val="00C45957"/>
    <w:rsid w:val="00C45D6C"/>
    <w:rsid w:val="00C46DBB"/>
    <w:rsid w:val="00C5427B"/>
    <w:rsid w:val="00C548B5"/>
    <w:rsid w:val="00C555B3"/>
    <w:rsid w:val="00C558E0"/>
    <w:rsid w:val="00C56634"/>
    <w:rsid w:val="00C57E02"/>
    <w:rsid w:val="00C60514"/>
    <w:rsid w:val="00C606E2"/>
    <w:rsid w:val="00C61492"/>
    <w:rsid w:val="00C61E10"/>
    <w:rsid w:val="00C67CE9"/>
    <w:rsid w:val="00C701D0"/>
    <w:rsid w:val="00C710F2"/>
    <w:rsid w:val="00C76E0A"/>
    <w:rsid w:val="00C7707A"/>
    <w:rsid w:val="00C779ED"/>
    <w:rsid w:val="00C8178F"/>
    <w:rsid w:val="00C81C0E"/>
    <w:rsid w:val="00C83B36"/>
    <w:rsid w:val="00C841EA"/>
    <w:rsid w:val="00C92761"/>
    <w:rsid w:val="00C937D8"/>
    <w:rsid w:val="00CA1803"/>
    <w:rsid w:val="00CA1F5A"/>
    <w:rsid w:val="00CA34D8"/>
    <w:rsid w:val="00CA41D3"/>
    <w:rsid w:val="00CA45FA"/>
    <w:rsid w:val="00CA63A3"/>
    <w:rsid w:val="00CA69CD"/>
    <w:rsid w:val="00CA6F0A"/>
    <w:rsid w:val="00CA6F63"/>
    <w:rsid w:val="00CB136B"/>
    <w:rsid w:val="00CB16B7"/>
    <w:rsid w:val="00CB2B9F"/>
    <w:rsid w:val="00CB2C22"/>
    <w:rsid w:val="00CB35BF"/>
    <w:rsid w:val="00CB3D91"/>
    <w:rsid w:val="00CB453D"/>
    <w:rsid w:val="00CB5D41"/>
    <w:rsid w:val="00CB6CB9"/>
    <w:rsid w:val="00CB7B8E"/>
    <w:rsid w:val="00CC0432"/>
    <w:rsid w:val="00CC0B86"/>
    <w:rsid w:val="00CC15F1"/>
    <w:rsid w:val="00CC1948"/>
    <w:rsid w:val="00CC1EE6"/>
    <w:rsid w:val="00CD0DEE"/>
    <w:rsid w:val="00CD0FE3"/>
    <w:rsid w:val="00CD1A24"/>
    <w:rsid w:val="00CD1AE9"/>
    <w:rsid w:val="00CD1C92"/>
    <w:rsid w:val="00CD3427"/>
    <w:rsid w:val="00CD4785"/>
    <w:rsid w:val="00CD4E91"/>
    <w:rsid w:val="00CD5A74"/>
    <w:rsid w:val="00CD5FEC"/>
    <w:rsid w:val="00CD71F2"/>
    <w:rsid w:val="00CD7FEB"/>
    <w:rsid w:val="00CE0943"/>
    <w:rsid w:val="00CE2B23"/>
    <w:rsid w:val="00CE3B5D"/>
    <w:rsid w:val="00CE6E82"/>
    <w:rsid w:val="00CE6F8A"/>
    <w:rsid w:val="00CF2DBE"/>
    <w:rsid w:val="00CF2E4E"/>
    <w:rsid w:val="00CF5BE8"/>
    <w:rsid w:val="00CF7DAB"/>
    <w:rsid w:val="00D01157"/>
    <w:rsid w:val="00D01DAF"/>
    <w:rsid w:val="00D02088"/>
    <w:rsid w:val="00D04EA3"/>
    <w:rsid w:val="00D055ED"/>
    <w:rsid w:val="00D05CB0"/>
    <w:rsid w:val="00D1132B"/>
    <w:rsid w:val="00D1200C"/>
    <w:rsid w:val="00D13F1C"/>
    <w:rsid w:val="00D14306"/>
    <w:rsid w:val="00D16826"/>
    <w:rsid w:val="00D16A70"/>
    <w:rsid w:val="00D1798E"/>
    <w:rsid w:val="00D2082A"/>
    <w:rsid w:val="00D217C0"/>
    <w:rsid w:val="00D23568"/>
    <w:rsid w:val="00D244FF"/>
    <w:rsid w:val="00D24AFB"/>
    <w:rsid w:val="00D26E20"/>
    <w:rsid w:val="00D276FF"/>
    <w:rsid w:val="00D30760"/>
    <w:rsid w:val="00D30911"/>
    <w:rsid w:val="00D3418F"/>
    <w:rsid w:val="00D342AD"/>
    <w:rsid w:val="00D34CDC"/>
    <w:rsid w:val="00D35326"/>
    <w:rsid w:val="00D364F7"/>
    <w:rsid w:val="00D42229"/>
    <w:rsid w:val="00D42EB2"/>
    <w:rsid w:val="00D43BC7"/>
    <w:rsid w:val="00D45682"/>
    <w:rsid w:val="00D5053B"/>
    <w:rsid w:val="00D53054"/>
    <w:rsid w:val="00D57169"/>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2C38"/>
    <w:rsid w:val="00D92E69"/>
    <w:rsid w:val="00D932DB"/>
    <w:rsid w:val="00DA0C0E"/>
    <w:rsid w:val="00DA0E92"/>
    <w:rsid w:val="00DA1806"/>
    <w:rsid w:val="00DA2A43"/>
    <w:rsid w:val="00DA4D0F"/>
    <w:rsid w:val="00DA7CC6"/>
    <w:rsid w:val="00DB0F8C"/>
    <w:rsid w:val="00DB1865"/>
    <w:rsid w:val="00DB2191"/>
    <w:rsid w:val="00DB4F94"/>
    <w:rsid w:val="00DB6714"/>
    <w:rsid w:val="00DB6AE5"/>
    <w:rsid w:val="00DB75F3"/>
    <w:rsid w:val="00DC34E7"/>
    <w:rsid w:val="00DC3D1D"/>
    <w:rsid w:val="00DC3F02"/>
    <w:rsid w:val="00DC5255"/>
    <w:rsid w:val="00DC6EDE"/>
    <w:rsid w:val="00DD1C9C"/>
    <w:rsid w:val="00DD28F2"/>
    <w:rsid w:val="00DD2F5E"/>
    <w:rsid w:val="00DD3DEB"/>
    <w:rsid w:val="00DD4562"/>
    <w:rsid w:val="00DD5257"/>
    <w:rsid w:val="00DD5BE6"/>
    <w:rsid w:val="00DD6A0E"/>
    <w:rsid w:val="00DD6B39"/>
    <w:rsid w:val="00DD6CE8"/>
    <w:rsid w:val="00DE771F"/>
    <w:rsid w:val="00DE7B2A"/>
    <w:rsid w:val="00DF04DD"/>
    <w:rsid w:val="00DF2602"/>
    <w:rsid w:val="00DF35F1"/>
    <w:rsid w:val="00DF3D55"/>
    <w:rsid w:val="00DF3F04"/>
    <w:rsid w:val="00DF6688"/>
    <w:rsid w:val="00DF72B7"/>
    <w:rsid w:val="00E0180C"/>
    <w:rsid w:val="00E01DF9"/>
    <w:rsid w:val="00E02BCA"/>
    <w:rsid w:val="00E039B5"/>
    <w:rsid w:val="00E040EB"/>
    <w:rsid w:val="00E06342"/>
    <w:rsid w:val="00E07F3F"/>
    <w:rsid w:val="00E112BF"/>
    <w:rsid w:val="00E16AA0"/>
    <w:rsid w:val="00E16CCF"/>
    <w:rsid w:val="00E174F7"/>
    <w:rsid w:val="00E17CB0"/>
    <w:rsid w:val="00E200E6"/>
    <w:rsid w:val="00E20443"/>
    <w:rsid w:val="00E2322F"/>
    <w:rsid w:val="00E2378B"/>
    <w:rsid w:val="00E2416A"/>
    <w:rsid w:val="00E2523D"/>
    <w:rsid w:val="00E2540C"/>
    <w:rsid w:val="00E25BB1"/>
    <w:rsid w:val="00E26985"/>
    <w:rsid w:val="00E26987"/>
    <w:rsid w:val="00E3161A"/>
    <w:rsid w:val="00E31887"/>
    <w:rsid w:val="00E3229D"/>
    <w:rsid w:val="00E337C1"/>
    <w:rsid w:val="00E355FA"/>
    <w:rsid w:val="00E356B7"/>
    <w:rsid w:val="00E3687B"/>
    <w:rsid w:val="00E434A3"/>
    <w:rsid w:val="00E43896"/>
    <w:rsid w:val="00E50E7C"/>
    <w:rsid w:val="00E53DBE"/>
    <w:rsid w:val="00E56FAB"/>
    <w:rsid w:val="00E6219A"/>
    <w:rsid w:val="00E63648"/>
    <w:rsid w:val="00E636BC"/>
    <w:rsid w:val="00E63962"/>
    <w:rsid w:val="00E65B84"/>
    <w:rsid w:val="00E666D3"/>
    <w:rsid w:val="00E66725"/>
    <w:rsid w:val="00E67FA6"/>
    <w:rsid w:val="00E708FA"/>
    <w:rsid w:val="00E72615"/>
    <w:rsid w:val="00E74713"/>
    <w:rsid w:val="00E7584F"/>
    <w:rsid w:val="00E7703D"/>
    <w:rsid w:val="00E77275"/>
    <w:rsid w:val="00E77F67"/>
    <w:rsid w:val="00E834EE"/>
    <w:rsid w:val="00E8450B"/>
    <w:rsid w:val="00E85792"/>
    <w:rsid w:val="00E85F70"/>
    <w:rsid w:val="00E86203"/>
    <w:rsid w:val="00E87D72"/>
    <w:rsid w:val="00E91B95"/>
    <w:rsid w:val="00E927CD"/>
    <w:rsid w:val="00E92ABF"/>
    <w:rsid w:val="00E931D2"/>
    <w:rsid w:val="00E94EED"/>
    <w:rsid w:val="00EA1593"/>
    <w:rsid w:val="00EA4A5F"/>
    <w:rsid w:val="00EA4BB2"/>
    <w:rsid w:val="00EA67AD"/>
    <w:rsid w:val="00EB274D"/>
    <w:rsid w:val="00EB3E74"/>
    <w:rsid w:val="00EB4DDB"/>
    <w:rsid w:val="00EB729B"/>
    <w:rsid w:val="00EC1586"/>
    <w:rsid w:val="00EC3232"/>
    <w:rsid w:val="00EC66C4"/>
    <w:rsid w:val="00ED0E2C"/>
    <w:rsid w:val="00ED249A"/>
    <w:rsid w:val="00ED4BE9"/>
    <w:rsid w:val="00ED58AF"/>
    <w:rsid w:val="00ED6F61"/>
    <w:rsid w:val="00EE09E2"/>
    <w:rsid w:val="00EE14B1"/>
    <w:rsid w:val="00EE3C19"/>
    <w:rsid w:val="00EE4D82"/>
    <w:rsid w:val="00EE520E"/>
    <w:rsid w:val="00EE5666"/>
    <w:rsid w:val="00EE5A9C"/>
    <w:rsid w:val="00EE63CB"/>
    <w:rsid w:val="00EE6773"/>
    <w:rsid w:val="00EE74E8"/>
    <w:rsid w:val="00EF0C3A"/>
    <w:rsid w:val="00EF2335"/>
    <w:rsid w:val="00EF3E93"/>
    <w:rsid w:val="00EF6F34"/>
    <w:rsid w:val="00EF7259"/>
    <w:rsid w:val="00F01387"/>
    <w:rsid w:val="00F017AD"/>
    <w:rsid w:val="00F02E64"/>
    <w:rsid w:val="00F039AA"/>
    <w:rsid w:val="00F04504"/>
    <w:rsid w:val="00F06C58"/>
    <w:rsid w:val="00F07696"/>
    <w:rsid w:val="00F079DF"/>
    <w:rsid w:val="00F1234F"/>
    <w:rsid w:val="00F13D9F"/>
    <w:rsid w:val="00F13DF4"/>
    <w:rsid w:val="00F15A1D"/>
    <w:rsid w:val="00F16524"/>
    <w:rsid w:val="00F176E4"/>
    <w:rsid w:val="00F20D3A"/>
    <w:rsid w:val="00F3080B"/>
    <w:rsid w:val="00F31219"/>
    <w:rsid w:val="00F31D7A"/>
    <w:rsid w:val="00F3343E"/>
    <w:rsid w:val="00F34F24"/>
    <w:rsid w:val="00F40C60"/>
    <w:rsid w:val="00F40E7C"/>
    <w:rsid w:val="00F41BDC"/>
    <w:rsid w:val="00F423EA"/>
    <w:rsid w:val="00F4348D"/>
    <w:rsid w:val="00F43F7F"/>
    <w:rsid w:val="00F446AC"/>
    <w:rsid w:val="00F44B0C"/>
    <w:rsid w:val="00F44DFC"/>
    <w:rsid w:val="00F451DF"/>
    <w:rsid w:val="00F45EED"/>
    <w:rsid w:val="00F47A7A"/>
    <w:rsid w:val="00F512D6"/>
    <w:rsid w:val="00F629D1"/>
    <w:rsid w:val="00F64B89"/>
    <w:rsid w:val="00F65623"/>
    <w:rsid w:val="00F664AF"/>
    <w:rsid w:val="00F6697D"/>
    <w:rsid w:val="00F66A2D"/>
    <w:rsid w:val="00F67C5D"/>
    <w:rsid w:val="00F7518C"/>
    <w:rsid w:val="00F759CF"/>
    <w:rsid w:val="00F80511"/>
    <w:rsid w:val="00F83089"/>
    <w:rsid w:val="00F837E1"/>
    <w:rsid w:val="00F8582B"/>
    <w:rsid w:val="00F86ADD"/>
    <w:rsid w:val="00F9039F"/>
    <w:rsid w:val="00F90750"/>
    <w:rsid w:val="00F910FB"/>
    <w:rsid w:val="00F91888"/>
    <w:rsid w:val="00F926C3"/>
    <w:rsid w:val="00F9356A"/>
    <w:rsid w:val="00F9376C"/>
    <w:rsid w:val="00F95C7E"/>
    <w:rsid w:val="00F9657F"/>
    <w:rsid w:val="00F96603"/>
    <w:rsid w:val="00FA14F5"/>
    <w:rsid w:val="00FA3D9B"/>
    <w:rsid w:val="00FA422F"/>
    <w:rsid w:val="00FB00BE"/>
    <w:rsid w:val="00FB1857"/>
    <w:rsid w:val="00FB2904"/>
    <w:rsid w:val="00FB4AC0"/>
    <w:rsid w:val="00FB56A6"/>
    <w:rsid w:val="00FB5A6F"/>
    <w:rsid w:val="00FB73D6"/>
    <w:rsid w:val="00FB7A7D"/>
    <w:rsid w:val="00FC5BA5"/>
    <w:rsid w:val="00FC64A7"/>
    <w:rsid w:val="00FC6848"/>
    <w:rsid w:val="00FC6F6C"/>
    <w:rsid w:val="00FD03D0"/>
    <w:rsid w:val="00FD0985"/>
    <w:rsid w:val="00FD1D17"/>
    <w:rsid w:val="00FD30BF"/>
    <w:rsid w:val="00FD3D59"/>
    <w:rsid w:val="00FD466A"/>
    <w:rsid w:val="00FD579F"/>
    <w:rsid w:val="00FD71A8"/>
    <w:rsid w:val="00FD78EE"/>
    <w:rsid w:val="00FE21F3"/>
    <w:rsid w:val="00FE2BEF"/>
    <w:rsid w:val="00FE4019"/>
    <w:rsid w:val="00FE522A"/>
    <w:rsid w:val="00FE62FC"/>
    <w:rsid w:val="00FE7304"/>
    <w:rsid w:val="00FE75C1"/>
    <w:rsid w:val="00FF19AF"/>
    <w:rsid w:val="00FF2B40"/>
    <w:rsid w:val="00FF31E9"/>
    <w:rsid w:val="00FF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aliases w:val="4_G"/>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paragraph" w:styleId="NoSpacing">
    <w:name w:val="No Spacing"/>
    <w:uiPriority w:val="1"/>
    <w:qFormat/>
    <w:rsid w:val="00C2473D"/>
    <w:pPr>
      <w:spacing w:after="0" w:line="240" w:lineRule="auto"/>
    </w:pPr>
    <w:rPr>
      <w:rFonts w:eastAsiaTheme="minorHAnsi"/>
      <w:noProof/>
      <w:lang w:val="ka-GE"/>
    </w:rPr>
  </w:style>
  <w:style w:type="character" w:customStyle="1" w:styleId="apple-converted-space">
    <w:name w:val="apple-converted-space"/>
    <w:basedOn w:val="DefaultParagraphFont"/>
    <w:rsid w:val="00323EDC"/>
  </w:style>
  <w:style w:type="character" w:styleId="Strong">
    <w:name w:val="Strong"/>
    <w:basedOn w:val="DefaultParagraphFont"/>
    <w:uiPriority w:val="22"/>
    <w:qFormat/>
    <w:rsid w:val="0032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959">
      <w:bodyDiv w:val="1"/>
      <w:marLeft w:val="0"/>
      <w:marRight w:val="0"/>
      <w:marTop w:val="0"/>
      <w:marBottom w:val="0"/>
      <w:divBdr>
        <w:top w:val="none" w:sz="0" w:space="0" w:color="auto"/>
        <w:left w:val="none" w:sz="0" w:space="0" w:color="auto"/>
        <w:bottom w:val="none" w:sz="0" w:space="0" w:color="auto"/>
        <w:right w:val="none" w:sz="0" w:space="0" w:color="auto"/>
      </w:divBdr>
    </w:div>
    <w:div w:id="9375831">
      <w:bodyDiv w:val="1"/>
      <w:marLeft w:val="0"/>
      <w:marRight w:val="0"/>
      <w:marTop w:val="0"/>
      <w:marBottom w:val="0"/>
      <w:divBdr>
        <w:top w:val="none" w:sz="0" w:space="0" w:color="auto"/>
        <w:left w:val="none" w:sz="0" w:space="0" w:color="auto"/>
        <w:bottom w:val="none" w:sz="0" w:space="0" w:color="auto"/>
        <w:right w:val="none" w:sz="0" w:space="0" w:color="auto"/>
      </w:divBdr>
    </w:div>
    <w:div w:id="12614771">
      <w:bodyDiv w:val="1"/>
      <w:marLeft w:val="0"/>
      <w:marRight w:val="0"/>
      <w:marTop w:val="0"/>
      <w:marBottom w:val="0"/>
      <w:divBdr>
        <w:top w:val="none" w:sz="0" w:space="0" w:color="auto"/>
        <w:left w:val="none" w:sz="0" w:space="0" w:color="auto"/>
        <w:bottom w:val="none" w:sz="0" w:space="0" w:color="auto"/>
        <w:right w:val="none" w:sz="0" w:space="0" w:color="auto"/>
      </w:divBdr>
    </w:div>
    <w:div w:id="15035612">
      <w:bodyDiv w:val="1"/>
      <w:marLeft w:val="0"/>
      <w:marRight w:val="0"/>
      <w:marTop w:val="0"/>
      <w:marBottom w:val="0"/>
      <w:divBdr>
        <w:top w:val="none" w:sz="0" w:space="0" w:color="auto"/>
        <w:left w:val="none" w:sz="0" w:space="0" w:color="auto"/>
        <w:bottom w:val="none" w:sz="0" w:space="0" w:color="auto"/>
        <w:right w:val="none" w:sz="0" w:space="0" w:color="auto"/>
      </w:divBdr>
    </w:div>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146871739">
      <w:bodyDiv w:val="1"/>
      <w:marLeft w:val="0"/>
      <w:marRight w:val="0"/>
      <w:marTop w:val="0"/>
      <w:marBottom w:val="0"/>
      <w:divBdr>
        <w:top w:val="none" w:sz="0" w:space="0" w:color="auto"/>
        <w:left w:val="none" w:sz="0" w:space="0" w:color="auto"/>
        <w:bottom w:val="none" w:sz="0" w:space="0" w:color="auto"/>
        <w:right w:val="none" w:sz="0" w:space="0" w:color="auto"/>
      </w:divBdr>
    </w:div>
    <w:div w:id="236522125">
      <w:bodyDiv w:val="1"/>
      <w:marLeft w:val="0"/>
      <w:marRight w:val="0"/>
      <w:marTop w:val="0"/>
      <w:marBottom w:val="0"/>
      <w:divBdr>
        <w:top w:val="none" w:sz="0" w:space="0" w:color="auto"/>
        <w:left w:val="none" w:sz="0" w:space="0" w:color="auto"/>
        <w:bottom w:val="none" w:sz="0" w:space="0" w:color="auto"/>
        <w:right w:val="none" w:sz="0" w:space="0" w:color="auto"/>
      </w:divBdr>
    </w:div>
    <w:div w:id="237594683">
      <w:bodyDiv w:val="1"/>
      <w:marLeft w:val="0"/>
      <w:marRight w:val="0"/>
      <w:marTop w:val="0"/>
      <w:marBottom w:val="0"/>
      <w:divBdr>
        <w:top w:val="none" w:sz="0" w:space="0" w:color="auto"/>
        <w:left w:val="none" w:sz="0" w:space="0" w:color="auto"/>
        <w:bottom w:val="none" w:sz="0" w:space="0" w:color="auto"/>
        <w:right w:val="none" w:sz="0" w:space="0" w:color="auto"/>
      </w:divBdr>
    </w:div>
    <w:div w:id="290330825">
      <w:bodyDiv w:val="1"/>
      <w:marLeft w:val="0"/>
      <w:marRight w:val="0"/>
      <w:marTop w:val="0"/>
      <w:marBottom w:val="0"/>
      <w:divBdr>
        <w:top w:val="none" w:sz="0" w:space="0" w:color="auto"/>
        <w:left w:val="none" w:sz="0" w:space="0" w:color="auto"/>
        <w:bottom w:val="none" w:sz="0" w:space="0" w:color="auto"/>
        <w:right w:val="none" w:sz="0" w:space="0" w:color="auto"/>
      </w:divBdr>
    </w:div>
    <w:div w:id="402685826">
      <w:bodyDiv w:val="1"/>
      <w:marLeft w:val="0"/>
      <w:marRight w:val="0"/>
      <w:marTop w:val="0"/>
      <w:marBottom w:val="0"/>
      <w:divBdr>
        <w:top w:val="none" w:sz="0" w:space="0" w:color="auto"/>
        <w:left w:val="none" w:sz="0" w:space="0" w:color="auto"/>
        <w:bottom w:val="none" w:sz="0" w:space="0" w:color="auto"/>
        <w:right w:val="none" w:sz="0" w:space="0" w:color="auto"/>
      </w:divBdr>
    </w:div>
    <w:div w:id="406727419">
      <w:bodyDiv w:val="1"/>
      <w:marLeft w:val="0"/>
      <w:marRight w:val="0"/>
      <w:marTop w:val="0"/>
      <w:marBottom w:val="0"/>
      <w:divBdr>
        <w:top w:val="none" w:sz="0" w:space="0" w:color="auto"/>
        <w:left w:val="none" w:sz="0" w:space="0" w:color="auto"/>
        <w:bottom w:val="none" w:sz="0" w:space="0" w:color="auto"/>
        <w:right w:val="none" w:sz="0" w:space="0" w:color="auto"/>
      </w:divBdr>
    </w:div>
    <w:div w:id="411857260">
      <w:bodyDiv w:val="1"/>
      <w:marLeft w:val="0"/>
      <w:marRight w:val="0"/>
      <w:marTop w:val="0"/>
      <w:marBottom w:val="0"/>
      <w:divBdr>
        <w:top w:val="none" w:sz="0" w:space="0" w:color="auto"/>
        <w:left w:val="none" w:sz="0" w:space="0" w:color="auto"/>
        <w:bottom w:val="none" w:sz="0" w:space="0" w:color="auto"/>
        <w:right w:val="none" w:sz="0" w:space="0" w:color="auto"/>
      </w:divBdr>
    </w:div>
    <w:div w:id="421679887">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495266838">
      <w:bodyDiv w:val="1"/>
      <w:marLeft w:val="0"/>
      <w:marRight w:val="0"/>
      <w:marTop w:val="0"/>
      <w:marBottom w:val="0"/>
      <w:divBdr>
        <w:top w:val="none" w:sz="0" w:space="0" w:color="auto"/>
        <w:left w:val="none" w:sz="0" w:space="0" w:color="auto"/>
        <w:bottom w:val="none" w:sz="0" w:space="0" w:color="auto"/>
        <w:right w:val="none" w:sz="0" w:space="0" w:color="auto"/>
      </w:divBdr>
    </w:div>
    <w:div w:id="550726455">
      <w:bodyDiv w:val="1"/>
      <w:marLeft w:val="0"/>
      <w:marRight w:val="0"/>
      <w:marTop w:val="0"/>
      <w:marBottom w:val="0"/>
      <w:divBdr>
        <w:top w:val="none" w:sz="0" w:space="0" w:color="auto"/>
        <w:left w:val="none" w:sz="0" w:space="0" w:color="auto"/>
        <w:bottom w:val="none" w:sz="0" w:space="0" w:color="auto"/>
        <w:right w:val="none" w:sz="0" w:space="0" w:color="auto"/>
      </w:divBdr>
    </w:div>
    <w:div w:id="608198588">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638464809">
      <w:bodyDiv w:val="1"/>
      <w:marLeft w:val="0"/>
      <w:marRight w:val="0"/>
      <w:marTop w:val="0"/>
      <w:marBottom w:val="0"/>
      <w:divBdr>
        <w:top w:val="none" w:sz="0" w:space="0" w:color="auto"/>
        <w:left w:val="none" w:sz="0" w:space="0" w:color="auto"/>
        <w:bottom w:val="none" w:sz="0" w:space="0" w:color="auto"/>
        <w:right w:val="none" w:sz="0" w:space="0" w:color="auto"/>
      </w:divBdr>
    </w:div>
    <w:div w:id="674920456">
      <w:bodyDiv w:val="1"/>
      <w:marLeft w:val="0"/>
      <w:marRight w:val="0"/>
      <w:marTop w:val="0"/>
      <w:marBottom w:val="0"/>
      <w:divBdr>
        <w:top w:val="none" w:sz="0" w:space="0" w:color="auto"/>
        <w:left w:val="none" w:sz="0" w:space="0" w:color="auto"/>
        <w:bottom w:val="none" w:sz="0" w:space="0" w:color="auto"/>
        <w:right w:val="none" w:sz="0" w:space="0" w:color="auto"/>
      </w:divBdr>
    </w:div>
    <w:div w:id="707532380">
      <w:bodyDiv w:val="1"/>
      <w:marLeft w:val="0"/>
      <w:marRight w:val="0"/>
      <w:marTop w:val="0"/>
      <w:marBottom w:val="0"/>
      <w:divBdr>
        <w:top w:val="none" w:sz="0" w:space="0" w:color="auto"/>
        <w:left w:val="none" w:sz="0" w:space="0" w:color="auto"/>
        <w:bottom w:val="none" w:sz="0" w:space="0" w:color="auto"/>
        <w:right w:val="none" w:sz="0" w:space="0" w:color="auto"/>
      </w:divBdr>
    </w:div>
    <w:div w:id="737438063">
      <w:bodyDiv w:val="1"/>
      <w:marLeft w:val="0"/>
      <w:marRight w:val="0"/>
      <w:marTop w:val="0"/>
      <w:marBottom w:val="0"/>
      <w:divBdr>
        <w:top w:val="none" w:sz="0" w:space="0" w:color="auto"/>
        <w:left w:val="none" w:sz="0" w:space="0" w:color="auto"/>
        <w:bottom w:val="none" w:sz="0" w:space="0" w:color="auto"/>
        <w:right w:val="none" w:sz="0" w:space="0" w:color="auto"/>
      </w:divBdr>
    </w:div>
    <w:div w:id="865338130">
      <w:bodyDiv w:val="1"/>
      <w:marLeft w:val="0"/>
      <w:marRight w:val="0"/>
      <w:marTop w:val="0"/>
      <w:marBottom w:val="0"/>
      <w:divBdr>
        <w:top w:val="none" w:sz="0" w:space="0" w:color="auto"/>
        <w:left w:val="none" w:sz="0" w:space="0" w:color="auto"/>
        <w:bottom w:val="none" w:sz="0" w:space="0" w:color="auto"/>
        <w:right w:val="none" w:sz="0" w:space="0" w:color="auto"/>
      </w:divBdr>
    </w:div>
    <w:div w:id="883295886">
      <w:bodyDiv w:val="1"/>
      <w:marLeft w:val="0"/>
      <w:marRight w:val="0"/>
      <w:marTop w:val="0"/>
      <w:marBottom w:val="0"/>
      <w:divBdr>
        <w:top w:val="none" w:sz="0" w:space="0" w:color="auto"/>
        <w:left w:val="none" w:sz="0" w:space="0" w:color="auto"/>
        <w:bottom w:val="none" w:sz="0" w:space="0" w:color="auto"/>
        <w:right w:val="none" w:sz="0" w:space="0" w:color="auto"/>
      </w:divBdr>
    </w:div>
    <w:div w:id="95147786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120687287">
      <w:bodyDiv w:val="1"/>
      <w:marLeft w:val="0"/>
      <w:marRight w:val="0"/>
      <w:marTop w:val="0"/>
      <w:marBottom w:val="0"/>
      <w:divBdr>
        <w:top w:val="none" w:sz="0" w:space="0" w:color="auto"/>
        <w:left w:val="none" w:sz="0" w:space="0" w:color="auto"/>
        <w:bottom w:val="none" w:sz="0" w:space="0" w:color="auto"/>
        <w:right w:val="none" w:sz="0" w:space="0" w:color="auto"/>
      </w:divBdr>
    </w:div>
    <w:div w:id="1126697673">
      <w:bodyDiv w:val="1"/>
      <w:marLeft w:val="0"/>
      <w:marRight w:val="0"/>
      <w:marTop w:val="0"/>
      <w:marBottom w:val="0"/>
      <w:divBdr>
        <w:top w:val="none" w:sz="0" w:space="0" w:color="auto"/>
        <w:left w:val="none" w:sz="0" w:space="0" w:color="auto"/>
        <w:bottom w:val="none" w:sz="0" w:space="0" w:color="auto"/>
        <w:right w:val="none" w:sz="0" w:space="0" w:color="auto"/>
      </w:divBdr>
    </w:div>
    <w:div w:id="1212499947">
      <w:bodyDiv w:val="1"/>
      <w:marLeft w:val="0"/>
      <w:marRight w:val="0"/>
      <w:marTop w:val="0"/>
      <w:marBottom w:val="0"/>
      <w:divBdr>
        <w:top w:val="none" w:sz="0" w:space="0" w:color="auto"/>
        <w:left w:val="none" w:sz="0" w:space="0" w:color="auto"/>
        <w:bottom w:val="none" w:sz="0" w:space="0" w:color="auto"/>
        <w:right w:val="none" w:sz="0" w:space="0" w:color="auto"/>
      </w:divBdr>
    </w:div>
    <w:div w:id="1295061687">
      <w:bodyDiv w:val="1"/>
      <w:marLeft w:val="0"/>
      <w:marRight w:val="0"/>
      <w:marTop w:val="0"/>
      <w:marBottom w:val="0"/>
      <w:divBdr>
        <w:top w:val="none" w:sz="0" w:space="0" w:color="auto"/>
        <w:left w:val="none" w:sz="0" w:space="0" w:color="auto"/>
        <w:bottom w:val="none" w:sz="0" w:space="0" w:color="auto"/>
        <w:right w:val="none" w:sz="0" w:space="0" w:color="auto"/>
      </w:divBdr>
    </w:div>
    <w:div w:id="1336104545">
      <w:bodyDiv w:val="1"/>
      <w:marLeft w:val="0"/>
      <w:marRight w:val="0"/>
      <w:marTop w:val="0"/>
      <w:marBottom w:val="0"/>
      <w:divBdr>
        <w:top w:val="none" w:sz="0" w:space="0" w:color="auto"/>
        <w:left w:val="none" w:sz="0" w:space="0" w:color="auto"/>
        <w:bottom w:val="none" w:sz="0" w:space="0" w:color="auto"/>
        <w:right w:val="none" w:sz="0" w:space="0" w:color="auto"/>
      </w:divBdr>
    </w:div>
    <w:div w:id="1360397577">
      <w:bodyDiv w:val="1"/>
      <w:marLeft w:val="0"/>
      <w:marRight w:val="0"/>
      <w:marTop w:val="0"/>
      <w:marBottom w:val="0"/>
      <w:divBdr>
        <w:top w:val="none" w:sz="0" w:space="0" w:color="auto"/>
        <w:left w:val="none" w:sz="0" w:space="0" w:color="auto"/>
        <w:bottom w:val="none" w:sz="0" w:space="0" w:color="auto"/>
        <w:right w:val="none" w:sz="0" w:space="0" w:color="auto"/>
      </w:divBdr>
    </w:div>
    <w:div w:id="1366757771">
      <w:bodyDiv w:val="1"/>
      <w:marLeft w:val="0"/>
      <w:marRight w:val="0"/>
      <w:marTop w:val="0"/>
      <w:marBottom w:val="0"/>
      <w:divBdr>
        <w:top w:val="none" w:sz="0" w:space="0" w:color="auto"/>
        <w:left w:val="none" w:sz="0" w:space="0" w:color="auto"/>
        <w:bottom w:val="none" w:sz="0" w:space="0" w:color="auto"/>
        <w:right w:val="none" w:sz="0" w:space="0" w:color="auto"/>
      </w:divBdr>
    </w:div>
    <w:div w:id="1399785166">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21754444">
      <w:bodyDiv w:val="1"/>
      <w:marLeft w:val="0"/>
      <w:marRight w:val="0"/>
      <w:marTop w:val="0"/>
      <w:marBottom w:val="0"/>
      <w:divBdr>
        <w:top w:val="none" w:sz="0" w:space="0" w:color="auto"/>
        <w:left w:val="none" w:sz="0" w:space="0" w:color="auto"/>
        <w:bottom w:val="none" w:sz="0" w:space="0" w:color="auto"/>
        <w:right w:val="none" w:sz="0" w:space="0" w:color="auto"/>
      </w:divBdr>
    </w:div>
    <w:div w:id="1428772709">
      <w:bodyDiv w:val="1"/>
      <w:marLeft w:val="0"/>
      <w:marRight w:val="0"/>
      <w:marTop w:val="0"/>
      <w:marBottom w:val="0"/>
      <w:divBdr>
        <w:top w:val="none" w:sz="0" w:space="0" w:color="auto"/>
        <w:left w:val="none" w:sz="0" w:space="0" w:color="auto"/>
        <w:bottom w:val="none" w:sz="0" w:space="0" w:color="auto"/>
        <w:right w:val="none" w:sz="0" w:space="0" w:color="auto"/>
      </w:divBdr>
    </w:div>
    <w:div w:id="1441074322">
      <w:bodyDiv w:val="1"/>
      <w:marLeft w:val="0"/>
      <w:marRight w:val="0"/>
      <w:marTop w:val="0"/>
      <w:marBottom w:val="0"/>
      <w:divBdr>
        <w:top w:val="none" w:sz="0" w:space="0" w:color="auto"/>
        <w:left w:val="none" w:sz="0" w:space="0" w:color="auto"/>
        <w:bottom w:val="none" w:sz="0" w:space="0" w:color="auto"/>
        <w:right w:val="none" w:sz="0" w:space="0" w:color="auto"/>
      </w:divBdr>
    </w:div>
    <w:div w:id="1469515245">
      <w:bodyDiv w:val="1"/>
      <w:marLeft w:val="0"/>
      <w:marRight w:val="0"/>
      <w:marTop w:val="0"/>
      <w:marBottom w:val="0"/>
      <w:divBdr>
        <w:top w:val="none" w:sz="0" w:space="0" w:color="auto"/>
        <w:left w:val="none" w:sz="0" w:space="0" w:color="auto"/>
        <w:bottom w:val="none" w:sz="0" w:space="0" w:color="auto"/>
        <w:right w:val="none" w:sz="0" w:space="0" w:color="auto"/>
      </w:divBdr>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545370157">
      <w:bodyDiv w:val="1"/>
      <w:marLeft w:val="0"/>
      <w:marRight w:val="0"/>
      <w:marTop w:val="0"/>
      <w:marBottom w:val="0"/>
      <w:divBdr>
        <w:top w:val="none" w:sz="0" w:space="0" w:color="auto"/>
        <w:left w:val="none" w:sz="0" w:space="0" w:color="auto"/>
        <w:bottom w:val="none" w:sz="0" w:space="0" w:color="auto"/>
        <w:right w:val="none" w:sz="0" w:space="0" w:color="auto"/>
      </w:divBdr>
    </w:div>
    <w:div w:id="1597327404">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20825816">
      <w:bodyDiv w:val="1"/>
      <w:marLeft w:val="0"/>
      <w:marRight w:val="0"/>
      <w:marTop w:val="0"/>
      <w:marBottom w:val="0"/>
      <w:divBdr>
        <w:top w:val="none" w:sz="0" w:space="0" w:color="auto"/>
        <w:left w:val="none" w:sz="0" w:space="0" w:color="auto"/>
        <w:bottom w:val="none" w:sz="0" w:space="0" w:color="auto"/>
        <w:right w:val="none" w:sz="0" w:space="0" w:color="auto"/>
      </w:divBdr>
    </w:div>
    <w:div w:id="1941646817">
      <w:bodyDiv w:val="1"/>
      <w:marLeft w:val="0"/>
      <w:marRight w:val="0"/>
      <w:marTop w:val="0"/>
      <w:marBottom w:val="0"/>
      <w:divBdr>
        <w:top w:val="none" w:sz="0" w:space="0" w:color="auto"/>
        <w:left w:val="none" w:sz="0" w:space="0" w:color="auto"/>
        <w:bottom w:val="none" w:sz="0" w:space="0" w:color="auto"/>
        <w:right w:val="none" w:sz="0" w:space="0" w:color="auto"/>
      </w:divBdr>
    </w:div>
    <w:div w:id="1955093589">
      <w:bodyDiv w:val="1"/>
      <w:marLeft w:val="0"/>
      <w:marRight w:val="0"/>
      <w:marTop w:val="0"/>
      <w:marBottom w:val="0"/>
      <w:divBdr>
        <w:top w:val="none" w:sz="0" w:space="0" w:color="auto"/>
        <w:left w:val="none" w:sz="0" w:space="0" w:color="auto"/>
        <w:bottom w:val="none" w:sz="0" w:space="0" w:color="auto"/>
        <w:right w:val="none" w:sz="0" w:space="0" w:color="auto"/>
      </w:divBdr>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1970698805">
      <w:bodyDiv w:val="1"/>
      <w:marLeft w:val="0"/>
      <w:marRight w:val="0"/>
      <w:marTop w:val="0"/>
      <w:marBottom w:val="0"/>
      <w:divBdr>
        <w:top w:val="none" w:sz="0" w:space="0" w:color="auto"/>
        <w:left w:val="none" w:sz="0" w:space="0" w:color="auto"/>
        <w:bottom w:val="none" w:sz="0" w:space="0" w:color="auto"/>
        <w:right w:val="none" w:sz="0" w:space="0" w:color="auto"/>
      </w:divBdr>
    </w:div>
    <w:div w:id="1997759004">
      <w:bodyDiv w:val="1"/>
      <w:marLeft w:val="0"/>
      <w:marRight w:val="0"/>
      <w:marTop w:val="0"/>
      <w:marBottom w:val="0"/>
      <w:divBdr>
        <w:top w:val="none" w:sz="0" w:space="0" w:color="auto"/>
        <w:left w:val="none" w:sz="0" w:space="0" w:color="auto"/>
        <w:bottom w:val="none" w:sz="0" w:space="0" w:color="auto"/>
        <w:right w:val="none" w:sz="0" w:space="0" w:color="auto"/>
      </w:divBdr>
    </w:div>
    <w:div w:id="2050832240">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74112624">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24687074">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155567?impose=original&amp;publication=12" TargetMode="External" /><Relationship Id="rId13" Type="http://schemas.openxmlformats.org/officeDocument/2006/relationships/hyperlink" Target="https://matsne.gov.ge/ka/document/view/1155567?impose=original&amp;publication=12"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microsoft.com/office/2016/09/relationships/commentsIds" Target="commentsIds.xml" /><Relationship Id="rId17" Type="http://schemas.openxmlformats.org/officeDocument/2006/relationships/hyperlink" Target="https://www.ilo.org/dyn/normlex/en/f?p=1000:13100:0::NO:13100:P13100_COMMENT_ID:3344016:NO" TargetMode="External" /><Relationship Id="rId2" Type="http://schemas.openxmlformats.org/officeDocument/2006/relationships/numbering" Target="numbering.xml" /><Relationship Id="rId16" Type="http://schemas.openxmlformats.org/officeDocument/2006/relationships/hyperlink" Target="https://matsne.gov.ge/ka/document/view/1155567?impose=original&amp;publication=12"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1/relationships/commentsExtended" Target="commentsExtended.xml" /><Relationship Id="rId5" Type="http://schemas.openxmlformats.org/officeDocument/2006/relationships/webSettings" Target="webSettings.xml" /><Relationship Id="rId15" Type="http://schemas.openxmlformats.org/officeDocument/2006/relationships/hyperlink" Target="https://matsne.gov.ge/ka/document/view/1155567?impose=original&amp;publication=12" TargetMode="External" /><Relationship Id="rId10" Type="http://schemas.openxmlformats.org/officeDocument/2006/relationships/comments" Target="comments.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www.ilo.org/dyn/normlex/en/f?p=1000:13101:0::NO:13101:P13101_COMMENT_ID:3954114" TargetMode="External" /><Relationship Id="rId14" Type="http://schemas.openxmlformats.org/officeDocument/2006/relationships/hyperlink" Target="https://matsne.gov.ge/ka/document/view/1155567?impose=original&amp;publication=12" TargetMode="External" /></Relationships>
</file>

<file path=word/_rels/footnotes.xml.rels><?xml version="1.0" encoding="UTF-8" standalone="yes"?>
<Relationships xmlns="http://schemas.openxmlformats.org/package/2006/relationships"><Relationship Id="rId1" Type="http://schemas.openxmlformats.org/officeDocument/2006/relationships/hyperlink" Target="http://constcourt.ge/ge/legal-acts/judgments/saqartvelos-moqalaqe-tina-bejitashvili-saqartvelos-parlamentis-winaagmdeg1.p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C1ABC-0731-3342-A454-21C70FAE0D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35125</Words>
  <Characters>200219</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2020-01-23T12:36:00Z</dcterms:created>
  <dcterms:modified xsi:type="dcterms:W3CDTF">2020-01-23T12:36:00Z</dcterms:modified>
</cp:coreProperties>
</file>